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86AA2" w:rsidR="00CE79CA" w:rsidP="00586AA2" w:rsidRDefault="00C8350C" w14:paraId="4B47FBF6" w14:textId="27275814">
      <w:pPr>
        <w:jc w:val="center"/>
        <w:rPr>
          <w:rFonts w:ascii="Arial" w:hAnsi="Arial" w:cs="Arial"/>
        </w:rPr>
      </w:pPr>
      <w:bookmarkStart w:name="_GoBack" w:id="0"/>
      <w:bookmarkEnd w:id="0"/>
      <w:r>
        <w:rPr>
          <w:rFonts w:ascii="Arial" w:hAnsi="Arial" w:cs="Arial"/>
          <w:b/>
          <w:bCs/>
          <w:color w:val="0070C0"/>
          <w:sz w:val="36"/>
          <w:szCs w:val="36"/>
        </w:rPr>
        <w:t>Education, Training and Career Development F</w:t>
      </w:r>
      <w:r w:rsidRPr="00586AA2" w:rsidR="00CE79CA">
        <w:rPr>
          <w:rFonts w:ascii="Arial" w:hAnsi="Arial" w:cs="Arial"/>
          <w:b/>
          <w:bCs/>
          <w:color w:val="0070C0"/>
          <w:sz w:val="36"/>
          <w:szCs w:val="36"/>
        </w:rPr>
        <w:t>und</w:t>
      </w:r>
    </w:p>
    <w:p w:rsidRPr="00586AA2" w:rsidR="00995591" w:rsidP="003F2E46" w:rsidRDefault="003F2E46" w14:paraId="2399D6B3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586AA2">
        <w:rPr>
          <w:rFonts w:ascii="Arial" w:hAnsi="Arial" w:cs="Arial"/>
          <w:b/>
          <w:color w:val="0070C0"/>
          <w:sz w:val="28"/>
          <w:szCs w:val="28"/>
        </w:rPr>
        <w:t>APPLICATION FORM</w:t>
      </w:r>
    </w:p>
    <w:p w:rsidRPr="00586AA2" w:rsidR="009E7432" w:rsidP="004C5EE6" w:rsidRDefault="00D73D9B" w14:paraId="5FCE4BB2" w14:textId="1A963C6A">
      <w:pPr>
        <w:jc w:val="both"/>
        <w:rPr>
          <w:rFonts w:ascii="Arial" w:hAnsi="Arial" w:cs="Arial"/>
        </w:rPr>
      </w:pPr>
      <w:r w:rsidRPr="00586AA2">
        <w:rPr>
          <w:rFonts w:ascii="Arial" w:hAnsi="Arial" w:cs="Arial"/>
        </w:rPr>
        <w:t xml:space="preserve">The </w:t>
      </w:r>
      <w:r w:rsidRPr="00586AA2" w:rsidR="00D73F6F">
        <w:rPr>
          <w:rFonts w:ascii="Arial" w:hAnsi="Arial" w:cs="Arial"/>
        </w:rPr>
        <w:t xml:space="preserve">NIHR </w:t>
      </w:r>
      <w:r w:rsidRPr="00586AA2" w:rsidR="004D4E0D">
        <w:rPr>
          <w:rFonts w:ascii="Arial" w:hAnsi="Arial" w:cs="Arial"/>
        </w:rPr>
        <w:t xml:space="preserve">Biomedical Research Centre (BRC) </w:t>
      </w:r>
      <w:r w:rsidRPr="00586AA2" w:rsidR="00CE79CA">
        <w:rPr>
          <w:rFonts w:ascii="Arial" w:hAnsi="Arial" w:cs="Arial"/>
        </w:rPr>
        <w:t xml:space="preserve">Education, </w:t>
      </w:r>
      <w:r w:rsidRPr="00586AA2" w:rsidR="003A36EE">
        <w:rPr>
          <w:rFonts w:ascii="Arial" w:hAnsi="Arial" w:cs="Arial"/>
        </w:rPr>
        <w:t>T</w:t>
      </w:r>
      <w:r w:rsidRPr="00586AA2" w:rsidR="00CE79CA">
        <w:rPr>
          <w:rFonts w:ascii="Arial" w:hAnsi="Arial" w:cs="Arial"/>
        </w:rPr>
        <w:t xml:space="preserve">raining and </w:t>
      </w:r>
      <w:r w:rsidRPr="00586AA2" w:rsidR="003A36EE">
        <w:rPr>
          <w:rFonts w:ascii="Arial" w:hAnsi="Arial" w:cs="Arial"/>
        </w:rPr>
        <w:t>C</w:t>
      </w:r>
      <w:r w:rsidRPr="00586AA2" w:rsidR="00CE79CA">
        <w:rPr>
          <w:rFonts w:ascii="Arial" w:hAnsi="Arial" w:cs="Arial"/>
        </w:rPr>
        <w:t xml:space="preserve">areer </w:t>
      </w:r>
      <w:r w:rsidRPr="00586AA2" w:rsidR="003A36EE">
        <w:rPr>
          <w:rFonts w:ascii="Arial" w:hAnsi="Arial" w:cs="Arial"/>
        </w:rPr>
        <w:t>D</w:t>
      </w:r>
      <w:r w:rsidRPr="00586AA2" w:rsidR="00CE79CA">
        <w:rPr>
          <w:rFonts w:ascii="Arial" w:hAnsi="Arial" w:cs="Arial"/>
        </w:rPr>
        <w:t xml:space="preserve">evelopment </w:t>
      </w:r>
      <w:r w:rsidRPr="00586AA2" w:rsidR="003A36EE">
        <w:rPr>
          <w:rFonts w:ascii="Arial" w:hAnsi="Arial" w:cs="Arial"/>
        </w:rPr>
        <w:t>F</w:t>
      </w:r>
      <w:r w:rsidRPr="00586AA2" w:rsidR="00CE79CA">
        <w:rPr>
          <w:rFonts w:ascii="Arial" w:hAnsi="Arial" w:cs="Arial"/>
        </w:rPr>
        <w:t>und</w:t>
      </w:r>
      <w:r w:rsidRPr="00586AA2" w:rsidR="00C556E5">
        <w:rPr>
          <w:rFonts w:ascii="Arial" w:hAnsi="Arial" w:cs="Arial"/>
        </w:rPr>
        <w:t xml:space="preserve"> will support </w:t>
      </w:r>
      <w:r w:rsidRPr="00586AA2" w:rsidR="009E7432">
        <w:rPr>
          <w:rFonts w:ascii="Arial" w:hAnsi="Arial" w:cs="Arial"/>
        </w:rPr>
        <w:t>individuals undertaking research into respiratory diseases, critical care,</w:t>
      </w:r>
      <w:r w:rsidRPr="00586AA2" w:rsidR="004D4E0D">
        <w:rPr>
          <w:rFonts w:ascii="Arial" w:hAnsi="Arial" w:cs="Arial"/>
        </w:rPr>
        <w:t xml:space="preserve"> or nutritional aspects of </w:t>
      </w:r>
      <w:r w:rsidRPr="00586AA2" w:rsidR="009E7432">
        <w:rPr>
          <w:rFonts w:ascii="Arial" w:hAnsi="Arial" w:cs="Arial"/>
        </w:rPr>
        <w:t xml:space="preserve">health and </w:t>
      </w:r>
      <w:r w:rsidRPr="00586AA2" w:rsidR="00C556E5">
        <w:rPr>
          <w:rFonts w:ascii="Arial" w:hAnsi="Arial" w:cs="Arial"/>
        </w:rPr>
        <w:t>diseases</w:t>
      </w:r>
      <w:r w:rsidRPr="00586AA2" w:rsidR="00923517">
        <w:rPr>
          <w:rFonts w:ascii="Arial" w:hAnsi="Arial" w:cs="Arial"/>
        </w:rPr>
        <w:t xml:space="preserve">. </w:t>
      </w:r>
      <w:r w:rsidRPr="00586AA2" w:rsidR="009E7432">
        <w:rPr>
          <w:rFonts w:ascii="Arial" w:hAnsi="Arial" w:cs="Arial"/>
        </w:rPr>
        <w:t xml:space="preserve">The research should be aligned </w:t>
      </w:r>
      <w:r w:rsidRPr="00586AA2" w:rsidR="003A36EE">
        <w:rPr>
          <w:rFonts w:ascii="Arial" w:hAnsi="Arial" w:cs="Arial"/>
        </w:rPr>
        <w:t>with</w:t>
      </w:r>
      <w:r w:rsidRPr="00586AA2" w:rsidR="009E7432">
        <w:rPr>
          <w:rFonts w:ascii="Arial" w:hAnsi="Arial" w:cs="Arial"/>
        </w:rPr>
        <w:t>, but not necessarily funded by, the respiratory and critical care theme, or the nutrition theme or one of the cross cutting themes (behavioural change, infection and bioinformatics)</w:t>
      </w:r>
      <w:r w:rsidRPr="00586AA2" w:rsidR="003A36EE">
        <w:rPr>
          <w:rFonts w:ascii="Arial" w:hAnsi="Arial" w:cs="Arial"/>
        </w:rPr>
        <w:t xml:space="preserve"> of the BRC</w:t>
      </w:r>
      <w:r w:rsidRPr="00586AA2" w:rsidR="009E7432">
        <w:rPr>
          <w:rFonts w:ascii="Arial" w:hAnsi="Arial" w:cs="Arial"/>
        </w:rPr>
        <w:t>.</w:t>
      </w:r>
    </w:p>
    <w:p w:rsidR="00E91026" w:rsidP="004C5EE6" w:rsidRDefault="00CE79CA" w14:paraId="762A416D" w14:textId="27DED8E0">
      <w:pPr>
        <w:jc w:val="both"/>
        <w:rPr>
          <w:rFonts w:ascii="Arial" w:hAnsi="Arial" w:cs="Arial"/>
        </w:rPr>
      </w:pPr>
      <w:r w:rsidRPr="00586AA2">
        <w:rPr>
          <w:rFonts w:ascii="Arial" w:hAnsi="Arial" w:cs="Arial"/>
        </w:rPr>
        <w:t>Funding is</w:t>
      </w:r>
      <w:r w:rsidRPr="00586AA2" w:rsidR="00C12A71">
        <w:rPr>
          <w:rFonts w:ascii="Arial" w:hAnsi="Arial" w:cs="Arial"/>
        </w:rPr>
        <w:t xml:space="preserve"> for </w:t>
      </w:r>
      <w:r w:rsidRPr="00586AA2" w:rsidR="00AE333D">
        <w:rPr>
          <w:rFonts w:ascii="Arial" w:hAnsi="Arial" w:cs="Arial"/>
        </w:rPr>
        <w:t xml:space="preserve">a </w:t>
      </w:r>
      <w:r w:rsidRPr="00586AA2" w:rsidR="00C12A71">
        <w:rPr>
          <w:rFonts w:ascii="Arial" w:hAnsi="Arial" w:cs="Arial"/>
        </w:rPr>
        <w:t xml:space="preserve">maximum </w:t>
      </w:r>
      <w:r w:rsidRPr="00586AA2" w:rsidR="00AE333D">
        <w:rPr>
          <w:rFonts w:ascii="Arial" w:hAnsi="Arial" w:cs="Arial"/>
        </w:rPr>
        <w:t xml:space="preserve">of </w:t>
      </w:r>
      <w:r w:rsidR="00C8350C">
        <w:rPr>
          <w:rFonts w:ascii="Arial" w:hAnsi="Arial" w:cs="Arial"/>
        </w:rPr>
        <w:t>£75</w:t>
      </w:r>
      <w:r w:rsidRPr="00586AA2" w:rsidR="00F0470F">
        <w:rPr>
          <w:rFonts w:ascii="Arial" w:hAnsi="Arial" w:cs="Arial"/>
        </w:rPr>
        <w:t>0</w:t>
      </w:r>
      <w:r w:rsidRPr="00586AA2" w:rsidR="00722C97">
        <w:rPr>
          <w:rFonts w:ascii="Arial" w:hAnsi="Arial" w:cs="Arial"/>
        </w:rPr>
        <w:t xml:space="preserve"> in a 12 month period</w:t>
      </w:r>
      <w:r w:rsidRPr="00586AA2" w:rsidR="00923517">
        <w:rPr>
          <w:rFonts w:ascii="Arial" w:hAnsi="Arial" w:cs="Arial"/>
        </w:rPr>
        <w:t>.</w:t>
      </w:r>
      <w:r w:rsidR="00C8350C">
        <w:rPr>
          <w:rFonts w:ascii="Arial" w:hAnsi="Arial" w:cs="Arial"/>
        </w:rPr>
        <w:t xml:space="preserve"> Exceptional cases may be awarded up to £1000. </w:t>
      </w:r>
      <w:r w:rsidRPr="00586AA2">
        <w:rPr>
          <w:rFonts w:ascii="Arial" w:hAnsi="Arial" w:cs="Arial"/>
        </w:rPr>
        <w:t>The fund</w:t>
      </w:r>
      <w:r w:rsidRPr="00586AA2" w:rsidR="00C556E5">
        <w:rPr>
          <w:rFonts w:ascii="Arial" w:hAnsi="Arial" w:cs="Arial"/>
        </w:rPr>
        <w:t xml:space="preserve"> </w:t>
      </w:r>
      <w:r w:rsidRPr="00586AA2" w:rsidR="009E7432">
        <w:rPr>
          <w:rFonts w:ascii="Arial" w:hAnsi="Arial" w:cs="Arial"/>
        </w:rPr>
        <w:t xml:space="preserve">primarily </w:t>
      </w:r>
      <w:r w:rsidRPr="00586AA2" w:rsidR="00C556E5">
        <w:rPr>
          <w:rFonts w:ascii="Arial" w:hAnsi="Arial" w:cs="Arial"/>
        </w:rPr>
        <w:t xml:space="preserve">aims to support training needs of researchers in the early phases of their career, or research support staff with training and development needs. </w:t>
      </w:r>
      <w:r w:rsidRPr="00586AA2" w:rsidR="00F0470F">
        <w:rPr>
          <w:rFonts w:ascii="Arial" w:hAnsi="Arial" w:cs="Arial"/>
        </w:rPr>
        <w:t>It</w:t>
      </w:r>
      <w:r w:rsidRPr="00586AA2" w:rsidR="00923517">
        <w:rPr>
          <w:rFonts w:ascii="Arial" w:hAnsi="Arial" w:cs="Arial"/>
        </w:rPr>
        <w:t xml:space="preserve"> </w:t>
      </w:r>
      <w:proofErr w:type="gramStart"/>
      <w:r w:rsidRPr="00586AA2" w:rsidR="00923517">
        <w:rPr>
          <w:rFonts w:ascii="Arial" w:hAnsi="Arial" w:cs="Arial"/>
        </w:rPr>
        <w:t>will</w:t>
      </w:r>
      <w:proofErr w:type="gramEnd"/>
      <w:r w:rsidRPr="00586AA2" w:rsidR="00923517">
        <w:rPr>
          <w:rFonts w:ascii="Arial" w:hAnsi="Arial" w:cs="Arial"/>
        </w:rPr>
        <w:t xml:space="preserve"> </w:t>
      </w:r>
      <w:r w:rsidRPr="00586AA2" w:rsidR="005C52B5">
        <w:rPr>
          <w:rFonts w:ascii="Arial" w:hAnsi="Arial" w:cs="Arial"/>
        </w:rPr>
        <w:t>also</w:t>
      </w:r>
      <w:r w:rsidRPr="00586AA2" w:rsidR="00976EFB">
        <w:rPr>
          <w:rFonts w:ascii="Arial" w:hAnsi="Arial" w:cs="Arial"/>
        </w:rPr>
        <w:t>,</w:t>
      </w:r>
      <w:r w:rsidRPr="00586AA2" w:rsidR="005C52B5">
        <w:rPr>
          <w:rFonts w:ascii="Arial" w:hAnsi="Arial" w:cs="Arial"/>
        </w:rPr>
        <w:t xml:space="preserve"> </w:t>
      </w:r>
      <w:r w:rsidRPr="00586AA2" w:rsidR="00976EFB">
        <w:rPr>
          <w:rFonts w:ascii="Arial" w:hAnsi="Arial" w:cs="Arial"/>
        </w:rPr>
        <w:t>in exceptional circumstances</w:t>
      </w:r>
      <w:r w:rsidR="00463C62">
        <w:rPr>
          <w:rFonts w:ascii="Arial" w:hAnsi="Arial" w:cs="Arial"/>
        </w:rPr>
        <w:t>,</w:t>
      </w:r>
      <w:r w:rsidRPr="00586AA2" w:rsidR="003A36EE">
        <w:rPr>
          <w:rFonts w:ascii="Arial" w:hAnsi="Arial" w:cs="Arial"/>
        </w:rPr>
        <w:t xml:space="preserve"> </w:t>
      </w:r>
      <w:r w:rsidRPr="00586AA2" w:rsidR="00923517">
        <w:rPr>
          <w:rFonts w:ascii="Arial" w:hAnsi="Arial" w:cs="Arial"/>
        </w:rPr>
        <w:t>s</w:t>
      </w:r>
      <w:r w:rsidRPr="00586AA2" w:rsidR="005C52B5">
        <w:rPr>
          <w:rFonts w:ascii="Arial" w:hAnsi="Arial" w:cs="Arial"/>
        </w:rPr>
        <w:t xml:space="preserve">upport </w:t>
      </w:r>
      <w:r w:rsidRPr="00586AA2" w:rsidR="00923517">
        <w:rPr>
          <w:rFonts w:ascii="Arial" w:hAnsi="Arial" w:cs="Arial"/>
        </w:rPr>
        <w:t xml:space="preserve">senior staff if their </w:t>
      </w:r>
      <w:r w:rsidRPr="00586AA2" w:rsidR="00AE333D">
        <w:rPr>
          <w:rFonts w:ascii="Arial" w:hAnsi="Arial" w:cs="Arial"/>
        </w:rPr>
        <w:t xml:space="preserve">training and development </w:t>
      </w:r>
      <w:r w:rsidRPr="00586AA2" w:rsidR="00923517">
        <w:rPr>
          <w:rFonts w:ascii="Arial" w:hAnsi="Arial" w:cs="Arial"/>
        </w:rPr>
        <w:t>needs cannot be met elsewhere (e.g. NHS Consultants</w:t>
      </w:r>
      <w:r w:rsidRPr="00586AA2" w:rsidR="005C52B5">
        <w:rPr>
          <w:rFonts w:ascii="Arial" w:hAnsi="Arial" w:cs="Arial"/>
        </w:rPr>
        <w:t xml:space="preserve"> invited to present </w:t>
      </w:r>
      <w:r w:rsidRPr="00586AA2" w:rsidR="004D4E0D">
        <w:rPr>
          <w:rFonts w:ascii="Arial" w:hAnsi="Arial" w:cs="Arial"/>
        </w:rPr>
        <w:t>BRC</w:t>
      </w:r>
      <w:r w:rsidRPr="00586AA2" w:rsidR="005C52B5">
        <w:rPr>
          <w:rFonts w:ascii="Arial" w:hAnsi="Arial" w:cs="Arial"/>
        </w:rPr>
        <w:t xml:space="preserve"> supported resear</w:t>
      </w:r>
      <w:r w:rsidRPr="00586AA2" w:rsidR="00AA7908">
        <w:rPr>
          <w:rFonts w:ascii="Arial" w:hAnsi="Arial" w:cs="Arial"/>
        </w:rPr>
        <w:t>ch at international meetings</w:t>
      </w:r>
      <w:r w:rsidRPr="00586AA2" w:rsidR="005C52B5">
        <w:rPr>
          <w:rFonts w:ascii="Arial" w:hAnsi="Arial" w:cs="Arial"/>
        </w:rPr>
        <w:t xml:space="preserve">). </w:t>
      </w:r>
      <w:r w:rsidR="006F17FE">
        <w:rPr>
          <w:rFonts w:ascii="Arial" w:hAnsi="Arial" w:cs="Arial"/>
        </w:rPr>
        <w:t>For presentations</w:t>
      </w:r>
      <w:r w:rsidR="006A275B">
        <w:rPr>
          <w:rFonts w:ascii="Arial" w:hAnsi="Arial" w:cs="Arial"/>
        </w:rPr>
        <w:t xml:space="preserve">, </w:t>
      </w:r>
      <w:r w:rsidRPr="00586AA2" w:rsidR="00AA7908">
        <w:rPr>
          <w:rFonts w:ascii="Arial" w:hAnsi="Arial" w:cs="Arial"/>
        </w:rPr>
        <w:t xml:space="preserve">affiliation </w:t>
      </w:r>
      <w:r w:rsidRPr="00586AA2" w:rsidR="003A36EE">
        <w:rPr>
          <w:rFonts w:ascii="Arial" w:hAnsi="Arial" w:cs="Arial"/>
        </w:rPr>
        <w:t>with</w:t>
      </w:r>
      <w:r w:rsidR="006A275B">
        <w:rPr>
          <w:rFonts w:ascii="Arial" w:hAnsi="Arial" w:cs="Arial"/>
        </w:rPr>
        <w:t xml:space="preserve"> and</w:t>
      </w:r>
      <w:r w:rsidRPr="00586AA2" w:rsidR="00AE333D">
        <w:rPr>
          <w:rFonts w:ascii="Arial" w:hAnsi="Arial" w:cs="Arial"/>
        </w:rPr>
        <w:t xml:space="preserve"> funding from the </w:t>
      </w:r>
      <w:r w:rsidRPr="00586AA2" w:rsidR="004D4E0D">
        <w:rPr>
          <w:rFonts w:ascii="Arial" w:hAnsi="Arial" w:cs="Arial"/>
        </w:rPr>
        <w:t>BRC</w:t>
      </w:r>
      <w:r w:rsidRPr="00586AA2" w:rsidR="00AA7908">
        <w:rPr>
          <w:rFonts w:ascii="Arial" w:hAnsi="Arial" w:cs="Arial"/>
        </w:rPr>
        <w:t xml:space="preserve"> </w:t>
      </w:r>
      <w:r w:rsidRPr="00586AA2" w:rsidR="00AE333D">
        <w:rPr>
          <w:rFonts w:ascii="Arial" w:hAnsi="Arial" w:cs="Arial"/>
        </w:rPr>
        <w:t xml:space="preserve">must </w:t>
      </w:r>
      <w:r w:rsidRPr="00586AA2" w:rsidR="00AA7908">
        <w:rPr>
          <w:rFonts w:ascii="Arial" w:hAnsi="Arial" w:cs="Arial"/>
        </w:rPr>
        <w:t xml:space="preserve">be acknowledged. </w:t>
      </w:r>
      <w:r w:rsidRPr="00586AA2" w:rsidR="00C556E5">
        <w:rPr>
          <w:rFonts w:ascii="Arial" w:hAnsi="Arial" w:cs="Arial"/>
        </w:rPr>
        <w:t>Applicants must be staff or students of University of Southampton or University Hospital Southampton</w:t>
      </w:r>
      <w:r w:rsidRPr="00586AA2" w:rsidR="00EB2792">
        <w:rPr>
          <w:rFonts w:ascii="Arial" w:hAnsi="Arial" w:cs="Arial"/>
        </w:rPr>
        <w:t xml:space="preserve"> </w:t>
      </w:r>
      <w:r w:rsidRPr="00586AA2" w:rsidR="004D4E0D">
        <w:rPr>
          <w:rFonts w:ascii="Arial" w:hAnsi="Arial" w:cs="Arial"/>
        </w:rPr>
        <w:t>NHS Foundation Trust</w:t>
      </w:r>
      <w:r w:rsidRPr="00586AA2" w:rsidR="00C556E5">
        <w:rPr>
          <w:rFonts w:ascii="Arial" w:hAnsi="Arial" w:cs="Arial"/>
        </w:rPr>
        <w:t xml:space="preserve">. </w:t>
      </w:r>
    </w:p>
    <w:p w:rsidR="004D7A53" w:rsidP="004D7A53" w:rsidRDefault="00EB2792" w14:paraId="2A4FF4DA" w14:textId="77777777">
      <w:pPr>
        <w:jc w:val="both"/>
        <w:rPr>
          <w:rFonts w:ascii="Arial" w:hAnsi="Arial" w:cs="Arial"/>
        </w:rPr>
      </w:pPr>
      <w:r w:rsidRPr="00586AA2">
        <w:rPr>
          <w:rFonts w:ascii="Arial" w:hAnsi="Arial" w:cs="Arial"/>
          <w:i/>
          <w:color w:val="FF0000"/>
        </w:rPr>
        <w:t>NB. For those who have a BRC funded fellowship and provisions made for training and development, this award will not be prioritised for allocation of these funds.</w:t>
      </w:r>
      <w:r w:rsidRPr="004D7A53" w:rsidR="004D7A53">
        <w:rPr>
          <w:rFonts w:ascii="Arial" w:hAnsi="Arial" w:cs="Arial"/>
        </w:rPr>
        <w:t xml:space="preserve"> </w:t>
      </w:r>
    </w:p>
    <w:p w:rsidRPr="004D7A53" w:rsidR="00EB2792" w:rsidP="00D455C3" w:rsidRDefault="004D7A53" w14:paraId="2F1A92E4" w14:textId="23AF5EA9">
      <w:pPr>
        <w:jc w:val="both"/>
        <w:rPr>
          <w:rFonts w:ascii="Arial" w:hAnsi="Arial" w:cs="Arial"/>
        </w:rPr>
      </w:pPr>
      <w:r w:rsidRPr="004D7A53">
        <w:rPr>
          <w:rFonts w:ascii="Arial" w:hAnsi="Arial" w:cs="Arial"/>
        </w:rPr>
        <w:t xml:space="preserve">In addition to the award you will be required to provide feedback on how this funding opportunity has </w:t>
      </w:r>
      <w:proofErr w:type="gramStart"/>
      <w:r w:rsidRPr="004D7A53">
        <w:rPr>
          <w:rFonts w:ascii="Arial" w:hAnsi="Arial" w:cs="Arial"/>
        </w:rPr>
        <w:t>impacted</w:t>
      </w:r>
      <w:proofErr w:type="gramEnd"/>
      <w:r w:rsidRPr="004D7A53">
        <w:rPr>
          <w:rFonts w:ascii="Arial" w:hAnsi="Arial" w:cs="Arial"/>
        </w:rPr>
        <w:t xml:space="preserve"> your learning and development. (A feedback form will be sent after your claim has been processed) </w:t>
      </w:r>
    </w:p>
    <w:p w:rsidRPr="00586AA2" w:rsidR="002603F9" w:rsidP="004C5EE6" w:rsidRDefault="00C556E5" w14:paraId="530248A9" w14:textId="670CD094">
      <w:pPr>
        <w:jc w:val="both"/>
        <w:rPr>
          <w:rFonts w:ascii="Arial" w:hAnsi="Arial" w:cs="Arial"/>
        </w:rPr>
      </w:pPr>
      <w:r w:rsidRPr="00586AA2">
        <w:rPr>
          <w:rFonts w:ascii="Arial" w:hAnsi="Arial" w:cs="Arial"/>
          <w:b/>
          <w:color w:val="0070C0"/>
        </w:rPr>
        <w:t>Examples of support include</w:t>
      </w:r>
      <w:r w:rsidRPr="00586AA2">
        <w:rPr>
          <w:rFonts w:ascii="Arial" w:hAnsi="Arial" w:cs="Arial"/>
          <w:b/>
        </w:rPr>
        <w:t>:</w:t>
      </w:r>
      <w:r w:rsidR="00375F65">
        <w:rPr>
          <w:rFonts w:ascii="Arial" w:hAnsi="Arial" w:cs="Arial"/>
        </w:rPr>
        <w:t xml:space="preserve"> </w:t>
      </w:r>
      <w:r w:rsidR="00EF619C">
        <w:rPr>
          <w:rFonts w:ascii="Arial" w:hAnsi="Arial" w:cs="Arial"/>
        </w:rPr>
        <w:t xml:space="preserve">conference fees, </w:t>
      </w:r>
      <w:r w:rsidRPr="00586AA2">
        <w:rPr>
          <w:rFonts w:ascii="Arial" w:hAnsi="Arial" w:cs="Arial"/>
        </w:rPr>
        <w:t>travel to other centres</w:t>
      </w:r>
      <w:r w:rsidR="00EF619C">
        <w:rPr>
          <w:rFonts w:ascii="Arial" w:hAnsi="Arial" w:cs="Arial"/>
        </w:rPr>
        <w:t xml:space="preserve"> and</w:t>
      </w:r>
      <w:r w:rsidRPr="00586AA2">
        <w:rPr>
          <w:rFonts w:ascii="Arial" w:hAnsi="Arial" w:cs="Arial"/>
        </w:rPr>
        <w:t xml:space="preserve"> </w:t>
      </w:r>
      <w:r w:rsidRPr="00586AA2" w:rsidR="00CA66EC">
        <w:rPr>
          <w:rFonts w:ascii="Arial" w:hAnsi="Arial" w:cs="Arial"/>
        </w:rPr>
        <w:t xml:space="preserve">short </w:t>
      </w:r>
      <w:r w:rsidRPr="00586AA2">
        <w:rPr>
          <w:rFonts w:ascii="Arial" w:hAnsi="Arial" w:cs="Arial"/>
        </w:rPr>
        <w:t>course fees</w:t>
      </w:r>
      <w:r w:rsidR="00EF619C">
        <w:rPr>
          <w:rFonts w:ascii="Arial" w:hAnsi="Arial" w:cs="Arial"/>
        </w:rPr>
        <w:t>. (C</w:t>
      </w:r>
      <w:r w:rsidRPr="00586AA2" w:rsidR="002603F9">
        <w:rPr>
          <w:rFonts w:ascii="Arial" w:hAnsi="Arial" w:cs="Arial"/>
        </w:rPr>
        <w:t>onference fees will only be awarded to presenting authors evidence of abstract acceptance required)</w:t>
      </w:r>
      <w:r w:rsidRPr="00586AA2" w:rsidR="009E7432">
        <w:rPr>
          <w:rFonts w:ascii="Arial" w:hAnsi="Arial" w:cs="Arial"/>
        </w:rPr>
        <w:t>.</w:t>
      </w:r>
    </w:p>
    <w:p w:rsidRPr="00586AA2" w:rsidR="00C556E5" w:rsidP="004C5EE6" w:rsidRDefault="00C556E5" w14:paraId="19AA6D97" w14:textId="642F68AB">
      <w:pPr>
        <w:jc w:val="both"/>
        <w:rPr>
          <w:rFonts w:ascii="Arial" w:hAnsi="Arial" w:cs="Arial"/>
        </w:rPr>
      </w:pPr>
      <w:r w:rsidRPr="00586AA2">
        <w:rPr>
          <w:rFonts w:ascii="Arial" w:hAnsi="Arial" w:cs="Arial"/>
          <w:b/>
          <w:color w:val="0070C0"/>
        </w:rPr>
        <w:t>We will not support</w:t>
      </w:r>
      <w:r w:rsidRPr="00586AA2">
        <w:rPr>
          <w:rFonts w:ascii="Arial" w:hAnsi="Arial" w:cs="Arial"/>
        </w:rPr>
        <w:t xml:space="preserve">: </w:t>
      </w:r>
      <w:r w:rsidRPr="00586AA2" w:rsidR="00732E5D">
        <w:rPr>
          <w:rFonts w:ascii="Arial" w:hAnsi="Arial" w:cs="Arial"/>
        </w:rPr>
        <w:t xml:space="preserve">research which falls outside the remit of </w:t>
      </w:r>
      <w:r w:rsidRPr="00586AA2" w:rsidR="009E7432">
        <w:rPr>
          <w:rFonts w:ascii="Arial" w:hAnsi="Arial" w:cs="Arial"/>
        </w:rPr>
        <w:t xml:space="preserve">the </w:t>
      </w:r>
      <w:r w:rsidRPr="00586AA2" w:rsidR="004D4E0D">
        <w:rPr>
          <w:rFonts w:ascii="Arial" w:hAnsi="Arial" w:cs="Arial"/>
        </w:rPr>
        <w:t>BRC</w:t>
      </w:r>
      <w:r w:rsidR="00C8350C">
        <w:rPr>
          <w:rFonts w:ascii="Arial" w:hAnsi="Arial" w:cs="Arial"/>
        </w:rPr>
        <w:t>,</w:t>
      </w:r>
      <w:r w:rsidRPr="00586AA2" w:rsidR="00732E5D">
        <w:rPr>
          <w:rFonts w:ascii="Arial" w:hAnsi="Arial" w:cs="Arial"/>
        </w:rPr>
        <w:t xml:space="preserve"> salaries</w:t>
      </w:r>
      <w:r w:rsidR="00C8350C">
        <w:rPr>
          <w:rFonts w:ascii="Arial" w:hAnsi="Arial" w:cs="Arial"/>
        </w:rPr>
        <w:t>,</w:t>
      </w:r>
      <w:r w:rsidRPr="00586AA2" w:rsidR="00732E5D">
        <w:rPr>
          <w:rFonts w:ascii="Arial" w:hAnsi="Arial" w:cs="Arial"/>
        </w:rPr>
        <w:t xml:space="preserve"> stipends</w:t>
      </w:r>
      <w:r w:rsidR="00C8350C">
        <w:rPr>
          <w:rFonts w:ascii="Arial" w:hAnsi="Arial" w:cs="Arial"/>
        </w:rPr>
        <w:t>,</w:t>
      </w:r>
      <w:r w:rsidRPr="00586AA2" w:rsidR="005C52B5">
        <w:rPr>
          <w:rFonts w:ascii="Arial" w:hAnsi="Arial" w:cs="Arial"/>
        </w:rPr>
        <w:t xml:space="preserve"> l</w:t>
      </w:r>
      <w:r w:rsidRPr="00586AA2" w:rsidR="00732E5D">
        <w:rPr>
          <w:rFonts w:ascii="Arial" w:hAnsi="Arial" w:cs="Arial"/>
        </w:rPr>
        <w:t>iving expenses</w:t>
      </w:r>
      <w:r w:rsidR="00C8350C">
        <w:rPr>
          <w:rFonts w:ascii="Arial" w:hAnsi="Arial" w:cs="Arial"/>
        </w:rPr>
        <w:t>,</w:t>
      </w:r>
      <w:r w:rsidR="00375F65">
        <w:rPr>
          <w:rFonts w:ascii="Arial" w:hAnsi="Arial" w:cs="Arial"/>
        </w:rPr>
        <w:t xml:space="preserve"> projects</w:t>
      </w:r>
      <w:r w:rsidR="00C8350C">
        <w:rPr>
          <w:rFonts w:ascii="Arial" w:hAnsi="Arial" w:cs="Arial"/>
        </w:rPr>
        <w:t>,</w:t>
      </w:r>
      <w:r w:rsidR="00375F65">
        <w:rPr>
          <w:rFonts w:ascii="Arial" w:hAnsi="Arial" w:cs="Arial"/>
        </w:rPr>
        <w:t xml:space="preserve"> </w:t>
      </w:r>
      <w:r w:rsidR="00BA724A">
        <w:rPr>
          <w:rFonts w:ascii="Arial" w:hAnsi="Arial" w:cs="Arial"/>
        </w:rPr>
        <w:t xml:space="preserve">open access fees, </w:t>
      </w:r>
      <w:r w:rsidR="00375F65">
        <w:rPr>
          <w:rFonts w:ascii="Arial" w:hAnsi="Arial" w:cs="Arial"/>
        </w:rPr>
        <w:t>mandatory training</w:t>
      </w:r>
      <w:r w:rsidR="00075ABB">
        <w:rPr>
          <w:rFonts w:ascii="Arial" w:hAnsi="Arial" w:cs="Arial"/>
        </w:rPr>
        <w:t xml:space="preserve"> and development</w:t>
      </w:r>
      <w:r w:rsidR="00C8350C">
        <w:rPr>
          <w:rFonts w:ascii="Arial" w:hAnsi="Arial" w:cs="Arial"/>
        </w:rPr>
        <w:t>,</w:t>
      </w:r>
      <w:r w:rsidRPr="00586AA2" w:rsidR="00732E5D">
        <w:rPr>
          <w:rFonts w:ascii="Arial" w:hAnsi="Arial" w:cs="Arial"/>
        </w:rPr>
        <w:t xml:space="preserve"> </w:t>
      </w:r>
      <w:r w:rsidR="00C8350C">
        <w:rPr>
          <w:rFonts w:ascii="Arial" w:hAnsi="Arial" w:cs="Arial"/>
        </w:rPr>
        <w:t>u</w:t>
      </w:r>
      <w:r w:rsidRPr="00586AA2" w:rsidR="00CA66EC">
        <w:rPr>
          <w:rFonts w:ascii="Arial" w:hAnsi="Arial" w:cs="Arial"/>
        </w:rPr>
        <w:t xml:space="preserve">niversity fees for higher degree; </w:t>
      </w:r>
      <w:r w:rsidRPr="00586AA2" w:rsidR="00732E5D">
        <w:rPr>
          <w:rFonts w:ascii="Arial" w:hAnsi="Arial" w:cs="Arial"/>
        </w:rPr>
        <w:t>expenses which can be accessed from other sources (e.g.</w:t>
      </w:r>
      <w:r w:rsidRPr="00586AA2" w:rsidR="00722C97">
        <w:rPr>
          <w:rFonts w:ascii="Arial" w:hAnsi="Arial" w:cs="Arial"/>
        </w:rPr>
        <w:t xml:space="preserve"> NIHR ACFs and CL with access to travel funds</w:t>
      </w:r>
      <w:r w:rsidR="007C3467">
        <w:rPr>
          <w:rFonts w:ascii="Arial" w:hAnsi="Arial" w:cs="Arial"/>
        </w:rPr>
        <w:t>)</w:t>
      </w:r>
      <w:r w:rsidR="006F17FE">
        <w:rPr>
          <w:rFonts w:ascii="Arial" w:hAnsi="Arial" w:cs="Arial"/>
        </w:rPr>
        <w:t>.</w:t>
      </w:r>
    </w:p>
    <w:p w:rsidRPr="007E0E52" w:rsidR="007E0E52" w:rsidP="007E0E52" w:rsidRDefault="007E0E52" w14:paraId="0DE6AADF" w14:textId="77777777">
      <w:pPr>
        <w:rPr>
          <w:rFonts w:ascii="Arial" w:hAnsi="Arial" w:cs="Arial"/>
        </w:rPr>
      </w:pPr>
      <w:r w:rsidRPr="007E0E52">
        <w:rPr>
          <w:rFonts w:ascii="Arial" w:hAnsi="Arial" w:cs="Arial"/>
        </w:rPr>
        <w:t>Individuals who have alternative access to funds e.g. NIHR Academy members by virtue of having been awarded an NIHR Southampton BRC studentship /fellowship who already have a budget for training as part of their studentship/ fellowship, those eligible to apply for funding via NIHR trainee fund.</w:t>
      </w:r>
    </w:p>
    <w:p w:rsidRPr="006F17FE" w:rsidR="00625321" w:rsidP="004C5EE6" w:rsidRDefault="00625321" w14:paraId="00A73374" w14:textId="3F73A5D4">
      <w:pPr>
        <w:jc w:val="center"/>
        <w:rPr>
          <w:rFonts w:ascii="Arial" w:hAnsi="Arial" w:cs="Arial"/>
          <w:b/>
          <w:color w:val="943634" w:themeColor="accent2" w:themeShade="BF"/>
          <w:sz w:val="20"/>
          <w:szCs w:val="20"/>
          <w:u w:val="single"/>
        </w:rPr>
      </w:pPr>
      <w:r w:rsidRPr="006F17FE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</w:rPr>
        <w:t>Pleas</w:t>
      </w:r>
      <w:r w:rsidR="006F17FE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</w:rPr>
        <w:t xml:space="preserve">e attach a copy of </w:t>
      </w:r>
      <w:r w:rsidRPr="006F17FE" w:rsidR="006F17FE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</w:rPr>
        <w:t xml:space="preserve">a short </w:t>
      </w:r>
      <w:r w:rsidRPr="006F17FE" w:rsidR="00D974FD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</w:rPr>
        <w:t>CV</w:t>
      </w:r>
      <w:r w:rsidRPr="006F17FE" w:rsidR="003A36EE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</w:rPr>
        <w:t xml:space="preserve"> (no more than 2 pages)</w:t>
      </w:r>
      <w:r w:rsidRPr="006F17FE" w:rsidR="00D974FD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</w:rPr>
        <w:t>; a</w:t>
      </w:r>
      <w:r w:rsidRPr="006F17FE" w:rsidR="006F17FE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</w:rPr>
        <w:t xml:space="preserve"> brief</w:t>
      </w:r>
      <w:r w:rsidRPr="006F17FE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</w:rPr>
        <w:t xml:space="preserve"> </w:t>
      </w:r>
      <w:r w:rsidRPr="006F17FE" w:rsidR="00AE333D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</w:rPr>
        <w:t xml:space="preserve">letter of support </w:t>
      </w:r>
      <w:r w:rsidRPr="006F17FE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</w:rPr>
        <w:t>from your supervisor</w:t>
      </w:r>
      <w:r w:rsidRPr="006F17FE" w:rsidR="006F17FE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</w:rPr>
        <w:t>,</w:t>
      </w:r>
      <w:r w:rsidRPr="006F17FE" w:rsidR="00D974FD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</w:rPr>
        <w:t xml:space="preserve"> if you are a student or </w:t>
      </w:r>
      <w:r w:rsidRPr="006F17FE" w:rsidR="00AB4444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</w:rPr>
        <w:t>your line manager</w:t>
      </w:r>
      <w:r w:rsidRPr="006F17FE" w:rsidR="006F17FE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</w:rPr>
        <w:t>,</w:t>
      </w:r>
      <w:r w:rsidRPr="006F17FE" w:rsidR="00AB4444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</w:rPr>
        <w:t xml:space="preserve"> if you are a </w:t>
      </w:r>
      <w:r w:rsidRPr="006F17FE" w:rsidR="00D974FD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</w:rPr>
        <w:t>postdoc</w:t>
      </w:r>
      <w:r w:rsidRPr="006F17FE" w:rsidR="00AB4444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</w:rPr>
        <w:t xml:space="preserve"> or other member of staff</w:t>
      </w:r>
      <w:r w:rsidRPr="006F17FE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</w:rPr>
        <w:t>.</w:t>
      </w:r>
    </w:p>
    <w:p w:rsidRPr="006F17FE" w:rsidR="00EB2792" w:rsidP="00625321" w:rsidRDefault="00EB2792" w14:paraId="22ED0DD6" w14:textId="77777777">
      <w:pPr>
        <w:jc w:val="center"/>
        <w:rPr>
          <w:b/>
          <w:color w:val="0070C0"/>
          <w:sz w:val="20"/>
          <w:szCs w:val="20"/>
        </w:rPr>
      </w:pPr>
    </w:p>
    <w:p w:rsidR="000A1569" w:rsidP="00EB2792" w:rsidRDefault="00EB2792" w14:paraId="7B38973E" w14:textId="63DCAA84">
      <w:pPr>
        <w:tabs>
          <w:tab w:val="left" w:pos="2282"/>
        </w:tabs>
        <w:rPr>
          <w:b/>
          <w:color w:val="0070C0"/>
        </w:rPr>
      </w:pPr>
      <w:r>
        <w:rPr>
          <w:b/>
          <w:color w:val="0070C0"/>
        </w:rPr>
        <w:tab/>
      </w:r>
    </w:p>
    <w:p w:rsidR="000A1569" w:rsidRDefault="000A1569" w14:paraId="238678D9" w14:textId="77777777">
      <w:pPr>
        <w:rPr>
          <w:b/>
          <w:color w:val="0070C0"/>
        </w:rPr>
      </w:pPr>
      <w:r>
        <w:rPr>
          <w:b/>
          <w:color w:val="0070C0"/>
        </w:rPr>
        <w:br w:type="page"/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093"/>
        <w:gridCol w:w="142"/>
        <w:gridCol w:w="1559"/>
        <w:gridCol w:w="2268"/>
        <w:gridCol w:w="1417"/>
        <w:gridCol w:w="1465"/>
        <w:gridCol w:w="236"/>
      </w:tblGrid>
      <w:tr w:rsidRPr="00A02DF3" w:rsidR="00EE37D8" w:rsidTr="00625321" w14:paraId="4B3FE9A5" w14:textId="77777777">
        <w:trPr>
          <w:jc w:val="center"/>
        </w:trPr>
        <w:tc>
          <w:tcPr>
            <w:tcW w:w="9180" w:type="dxa"/>
            <w:gridSpan w:val="7"/>
            <w:shd w:val="clear" w:color="auto" w:fill="0070C0"/>
            <w:vAlign w:val="center"/>
          </w:tcPr>
          <w:p w:rsidRPr="00A02DF3" w:rsidR="00EE37D8" w:rsidP="00EE37D8" w:rsidRDefault="00EE37D8" w14:paraId="296D97AC" w14:textId="77777777">
            <w:pPr>
              <w:spacing w:after="0" w:line="240" w:lineRule="auto"/>
              <w:rPr>
                <w:rFonts w:ascii="Arial" w:hAnsi="Arial"/>
                <w:b/>
                <w:bCs/>
                <w:color w:val="F79646"/>
              </w:rPr>
            </w:pPr>
            <w:r w:rsidRPr="00A02DF3">
              <w:rPr>
                <w:rFonts w:ascii="Arial" w:hAnsi="Arial"/>
                <w:b/>
                <w:bCs/>
                <w:color w:val="FFFFFF"/>
              </w:rPr>
              <w:lastRenderedPageBreak/>
              <w:t>Details of Applicant</w:t>
            </w:r>
          </w:p>
          <w:p w:rsidRPr="00A02DF3" w:rsidR="00EE37D8" w:rsidP="00C62A41" w:rsidRDefault="00EE37D8" w14:paraId="6C60739B" w14:textId="77777777">
            <w:pPr>
              <w:spacing w:after="0" w:line="240" w:lineRule="auto"/>
              <w:rPr>
                <w:rFonts w:ascii="Arial" w:hAnsi="Arial"/>
                <w:b/>
                <w:bCs/>
                <w:color w:val="F79646"/>
              </w:rPr>
            </w:pPr>
          </w:p>
        </w:tc>
      </w:tr>
      <w:tr w:rsidRPr="00A02DF3" w:rsidR="00EE37D8" w:rsidTr="00625321" w14:paraId="0FED84AC" w14:textId="77777777">
        <w:trPr>
          <w:jc w:val="center"/>
        </w:trPr>
        <w:tc>
          <w:tcPr>
            <w:tcW w:w="2235" w:type="dxa"/>
            <w:gridSpan w:val="2"/>
            <w:vAlign w:val="center"/>
          </w:tcPr>
          <w:p w:rsidRPr="00A02DF3" w:rsidR="00EE37D8" w:rsidP="00C62A41" w:rsidRDefault="006F17FE" w14:paraId="6DF34990" w14:textId="206C5E3B">
            <w:pPr>
              <w:spacing w:after="0" w:line="240" w:lineRule="auto"/>
              <w:rPr>
                <w:rFonts w:ascii="Arial" w:hAnsi="Arial"/>
                <w:color w:val="4F81BD"/>
              </w:rPr>
            </w:pPr>
            <w:r>
              <w:rPr>
                <w:rFonts w:ascii="Arial" w:hAnsi="Arial"/>
                <w:color w:val="4F81BD"/>
              </w:rPr>
              <w:t>Name:</w:t>
            </w:r>
          </w:p>
          <w:p w:rsidRPr="00A02DF3" w:rsidR="00EE37D8" w:rsidP="00C62A41" w:rsidRDefault="00EE37D8" w14:paraId="295A055C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</w:tc>
        <w:tc>
          <w:tcPr>
            <w:tcW w:w="6945" w:type="dxa"/>
            <w:gridSpan w:val="5"/>
            <w:vAlign w:val="center"/>
          </w:tcPr>
          <w:p w:rsidRPr="00A02DF3" w:rsidR="00EE37D8" w:rsidP="00C62A41" w:rsidRDefault="00EE37D8" w14:paraId="7D8C718F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</w:tc>
      </w:tr>
      <w:tr w:rsidRPr="00A02DF3" w:rsidR="00EE37D8" w:rsidTr="00625321" w14:paraId="16267BF9" w14:textId="77777777">
        <w:trPr>
          <w:jc w:val="center"/>
        </w:trPr>
        <w:tc>
          <w:tcPr>
            <w:tcW w:w="2235" w:type="dxa"/>
            <w:gridSpan w:val="2"/>
            <w:vAlign w:val="center"/>
          </w:tcPr>
          <w:p w:rsidRPr="00A02DF3" w:rsidR="00EE37D8" w:rsidP="00C62A41" w:rsidRDefault="00EE37D8" w14:paraId="26076891" w14:textId="7867C570">
            <w:pPr>
              <w:spacing w:after="0" w:line="240" w:lineRule="auto"/>
              <w:rPr>
                <w:rFonts w:ascii="Arial" w:hAnsi="Arial"/>
                <w:color w:val="4F81BD"/>
              </w:rPr>
            </w:pPr>
            <w:r w:rsidRPr="00A02DF3">
              <w:rPr>
                <w:rFonts w:ascii="Arial" w:hAnsi="Arial"/>
                <w:color w:val="4F81BD"/>
              </w:rPr>
              <w:t>Contact Address</w:t>
            </w:r>
            <w:r w:rsidR="006F17FE">
              <w:rPr>
                <w:rFonts w:ascii="Arial" w:hAnsi="Arial"/>
                <w:color w:val="4F81BD"/>
              </w:rPr>
              <w:t>:</w:t>
            </w:r>
          </w:p>
          <w:p w:rsidRPr="00A02DF3" w:rsidR="00EE37D8" w:rsidP="00C62A41" w:rsidRDefault="00EE37D8" w14:paraId="0543515B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</w:tc>
        <w:tc>
          <w:tcPr>
            <w:tcW w:w="6945" w:type="dxa"/>
            <w:gridSpan w:val="5"/>
            <w:vAlign w:val="center"/>
          </w:tcPr>
          <w:p w:rsidRPr="00A02DF3" w:rsidR="00EE37D8" w:rsidP="00C62A41" w:rsidRDefault="00EE37D8" w14:paraId="0294B8E6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Pr="00A02DF3" w:rsidR="00EE37D8" w:rsidP="00C62A41" w:rsidRDefault="00EE37D8" w14:paraId="1E8602CF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</w:tc>
      </w:tr>
      <w:tr w:rsidRPr="00A02DF3" w:rsidR="00EE37D8" w:rsidTr="00625321" w14:paraId="7E2EB9B6" w14:textId="77777777">
        <w:trPr>
          <w:jc w:val="center"/>
        </w:trPr>
        <w:tc>
          <w:tcPr>
            <w:tcW w:w="2235" w:type="dxa"/>
            <w:gridSpan w:val="2"/>
            <w:vAlign w:val="center"/>
          </w:tcPr>
          <w:p w:rsidRPr="00A02DF3" w:rsidR="00EE37D8" w:rsidP="00CF4D31" w:rsidRDefault="00976EFB" w14:paraId="5D6EAF7C" w14:textId="400E48E2">
            <w:pPr>
              <w:spacing w:after="0" w:line="240" w:lineRule="auto"/>
              <w:rPr>
                <w:rFonts w:ascii="Arial" w:hAnsi="Arial"/>
                <w:color w:val="4F81BD"/>
              </w:rPr>
            </w:pPr>
            <w:r>
              <w:rPr>
                <w:rFonts w:ascii="Arial" w:hAnsi="Arial"/>
                <w:color w:val="4F81BD"/>
              </w:rPr>
              <w:t>Current Position</w:t>
            </w:r>
            <w:r w:rsidR="006F17FE">
              <w:rPr>
                <w:rFonts w:ascii="Arial" w:hAnsi="Arial"/>
                <w:color w:val="4F81BD"/>
              </w:rPr>
              <w:t>:</w:t>
            </w:r>
          </w:p>
        </w:tc>
        <w:tc>
          <w:tcPr>
            <w:tcW w:w="3827" w:type="dxa"/>
            <w:gridSpan w:val="2"/>
            <w:vAlign w:val="center"/>
          </w:tcPr>
          <w:p w:rsidR="00EE37D8" w:rsidP="00C62A41" w:rsidRDefault="00EE37D8" w14:paraId="49F715B7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Pr="00A02DF3" w:rsidR="00EB2792" w:rsidP="00C62A41" w:rsidRDefault="00EB2792" w14:paraId="7A4F1271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</w:tc>
        <w:tc>
          <w:tcPr>
            <w:tcW w:w="1417" w:type="dxa"/>
            <w:vAlign w:val="center"/>
          </w:tcPr>
          <w:p w:rsidRPr="00A02DF3" w:rsidR="00EE37D8" w:rsidP="00C62A41" w:rsidRDefault="00EE37D8" w14:paraId="4683768E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  <w:r w:rsidRPr="00A02DF3">
              <w:rPr>
                <w:rFonts w:ascii="Arial" w:hAnsi="Arial"/>
                <w:color w:val="4F81BD"/>
              </w:rPr>
              <w:t>Since:</w:t>
            </w:r>
          </w:p>
        </w:tc>
        <w:tc>
          <w:tcPr>
            <w:tcW w:w="1701" w:type="dxa"/>
            <w:gridSpan w:val="2"/>
            <w:vAlign w:val="center"/>
          </w:tcPr>
          <w:p w:rsidRPr="00A02DF3" w:rsidR="00EE37D8" w:rsidP="00C62A41" w:rsidRDefault="00EE37D8" w14:paraId="3C680904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</w:tc>
      </w:tr>
      <w:tr w:rsidRPr="00A02DF3" w:rsidR="00CF4D31" w:rsidTr="00625321" w14:paraId="53844D1B" w14:textId="77777777">
        <w:trPr>
          <w:jc w:val="center"/>
        </w:trPr>
        <w:tc>
          <w:tcPr>
            <w:tcW w:w="2235" w:type="dxa"/>
            <w:gridSpan w:val="2"/>
            <w:vAlign w:val="center"/>
          </w:tcPr>
          <w:p w:rsidRPr="00A02DF3" w:rsidR="00CF4D31" w:rsidP="00CF4D31" w:rsidRDefault="00CF4D31" w14:paraId="39857F14" w14:textId="70F8065E">
            <w:pPr>
              <w:spacing w:after="0" w:line="240" w:lineRule="auto"/>
              <w:rPr>
                <w:rFonts w:ascii="Arial" w:hAnsi="Arial"/>
                <w:color w:val="4F81BD"/>
              </w:rPr>
            </w:pPr>
            <w:r w:rsidRPr="00CF4D31">
              <w:rPr>
                <w:rFonts w:ascii="Arial" w:hAnsi="Arial"/>
                <w:color w:val="4F81BD"/>
              </w:rPr>
              <w:t>Higher degree registered for</w:t>
            </w:r>
            <w:r>
              <w:rPr>
                <w:rFonts w:ascii="Arial" w:hAnsi="Arial"/>
                <w:color w:val="4F81BD"/>
              </w:rPr>
              <w:t xml:space="preserve"> (if appropriate)</w:t>
            </w:r>
            <w:r w:rsidRPr="00CF4D31">
              <w:rPr>
                <w:rFonts w:ascii="Arial" w:hAnsi="Arial"/>
                <w:color w:val="4F81BD"/>
              </w:rPr>
              <w:t>:</w:t>
            </w:r>
          </w:p>
        </w:tc>
        <w:tc>
          <w:tcPr>
            <w:tcW w:w="3827" w:type="dxa"/>
            <w:gridSpan w:val="2"/>
            <w:vAlign w:val="center"/>
          </w:tcPr>
          <w:p w:rsidRPr="00A02DF3" w:rsidR="00CF4D31" w:rsidP="00C62A41" w:rsidRDefault="00CF4D31" w14:paraId="516900E6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</w:tc>
        <w:tc>
          <w:tcPr>
            <w:tcW w:w="1417" w:type="dxa"/>
            <w:vAlign w:val="center"/>
          </w:tcPr>
          <w:p w:rsidRPr="00A02DF3" w:rsidR="00CF4D31" w:rsidP="00C62A41" w:rsidRDefault="00CF4D31" w14:paraId="44546134" w14:textId="49EF2EF9">
            <w:pPr>
              <w:spacing w:after="0" w:line="240" w:lineRule="auto"/>
              <w:rPr>
                <w:rFonts w:ascii="Arial" w:hAnsi="Arial"/>
                <w:color w:val="4F81BD"/>
              </w:rPr>
            </w:pPr>
            <w:r w:rsidRPr="00CF4D31">
              <w:rPr>
                <w:rFonts w:ascii="Arial" w:hAnsi="Arial"/>
                <w:color w:val="4F81BD"/>
              </w:rPr>
              <w:t>Since:</w:t>
            </w:r>
          </w:p>
        </w:tc>
        <w:tc>
          <w:tcPr>
            <w:tcW w:w="1701" w:type="dxa"/>
            <w:gridSpan w:val="2"/>
            <w:vAlign w:val="center"/>
          </w:tcPr>
          <w:p w:rsidRPr="00A02DF3" w:rsidR="00CF4D31" w:rsidP="00C62A41" w:rsidRDefault="00CF4D31" w14:paraId="7421E613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</w:tc>
      </w:tr>
      <w:tr w:rsidRPr="00A02DF3" w:rsidR="00EE37D8" w:rsidTr="00625321" w14:paraId="2044F1BF" w14:textId="77777777">
        <w:trPr>
          <w:jc w:val="center"/>
        </w:trPr>
        <w:tc>
          <w:tcPr>
            <w:tcW w:w="2235" w:type="dxa"/>
            <w:gridSpan w:val="2"/>
            <w:vAlign w:val="center"/>
          </w:tcPr>
          <w:p w:rsidR="006F17FE" w:rsidP="00C62A41" w:rsidRDefault="006F17FE" w14:paraId="3C885DDB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Pr="00A02DF3" w:rsidR="00EE37D8" w:rsidP="00C62A41" w:rsidRDefault="00EE37D8" w14:paraId="61978476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  <w:r w:rsidRPr="00A02DF3">
              <w:rPr>
                <w:rFonts w:ascii="Arial" w:hAnsi="Arial"/>
                <w:color w:val="4F81BD"/>
              </w:rPr>
              <w:t>Email:</w:t>
            </w:r>
          </w:p>
          <w:p w:rsidRPr="00A02DF3" w:rsidR="00EE37D8" w:rsidP="00C62A41" w:rsidRDefault="00EE37D8" w14:paraId="0CC17AC3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</w:tc>
        <w:tc>
          <w:tcPr>
            <w:tcW w:w="3827" w:type="dxa"/>
            <w:gridSpan w:val="2"/>
            <w:vAlign w:val="center"/>
          </w:tcPr>
          <w:p w:rsidRPr="00A02DF3" w:rsidR="00EE37D8" w:rsidP="00C62A41" w:rsidRDefault="00EE37D8" w14:paraId="758F40C9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</w:tc>
        <w:tc>
          <w:tcPr>
            <w:tcW w:w="1417" w:type="dxa"/>
            <w:vAlign w:val="center"/>
          </w:tcPr>
          <w:p w:rsidRPr="00A02DF3" w:rsidR="00EE37D8" w:rsidP="00C62A41" w:rsidRDefault="00EB2792" w14:paraId="13B556D5" w14:textId="2151070E">
            <w:pPr>
              <w:spacing w:after="0" w:line="240" w:lineRule="auto"/>
              <w:rPr>
                <w:rFonts w:ascii="Arial" w:hAnsi="Arial"/>
                <w:color w:val="4F81BD"/>
              </w:rPr>
            </w:pPr>
            <w:r>
              <w:rPr>
                <w:rFonts w:ascii="Arial" w:hAnsi="Arial"/>
                <w:color w:val="4F81BD"/>
              </w:rPr>
              <w:t>Mobile No:</w:t>
            </w:r>
          </w:p>
        </w:tc>
        <w:tc>
          <w:tcPr>
            <w:tcW w:w="1701" w:type="dxa"/>
            <w:gridSpan w:val="2"/>
            <w:vAlign w:val="center"/>
          </w:tcPr>
          <w:p w:rsidRPr="00A02DF3" w:rsidR="00EE37D8" w:rsidP="00C62A41" w:rsidRDefault="00EE37D8" w14:paraId="2ED0EDF1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</w:tc>
      </w:tr>
      <w:tr w:rsidRPr="00A02DF3" w:rsidR="00EE37D8" w:rsidTr="00EB2792" w14:paraId="51ECACD9" w14:textId="77777777">
        <w:trPr>
          <w:trHeight w:val="757"/>
          <w:jc w:val="center"/>
        </w:trPr>
        <w:tc>
          <w:tcPr>
            <w:tcW w:w="3794" w:type="dxa"/>
            <w:gridSpan w:val="3"/>
          </w:tcPr>
          <w:p w:rsidRPr="00A02DF3" w:rsidR="00EE37D8" w:rsidP="00EE37D8" w:rsidRDefault="00976EFB" w14:paraId="2945121C" w14:textId="4EB8FAAD">
            <w:pPr>
              <w:spacing w:after="0" w:line="240" w:lineRule="auto"/>
              <w:rPr>
                <w:rFonts w:ascii="Arial" w:hAnsi="Arial"/>
                <w:color w:val="4F81BD"/>
              </w:rPr>
            </w:pPr>
            <w:r>
              <w:rPr>
                <w:rFonts w:ascii="Arial" w:hAnsi="Arial"/>
                <w:color w:val="4F81BD"/>
              </w:rPr>
              <w:t>Title and N</w:t>
            </w:r>
            <w:r w:rsidRPr="00A02DF3" w:rsidR="00EE37D8">
              <w:rPr>
                <w:rFonts w:ascii="Arial" w:hAnsi="Arial"/>
                <w:color w:val="4F81BD"/>
              </w:rPr>
              <w:t>am</w:t>
            </w:r>
            <w:r w:rsidR="006F17FE">
              <w:rPr>
                <w:rFonts w:ascii="Arial" w:hAnsi="Arial"/>
                <w:color w:val="4F81BD"/>
              </w:rPr>
              <w:t>e of supervisor or line manager:</w:t>
            </w:r>
          </w:p>
        </w:tc>
        <w:tc>
          <w:tcPr>
            <w:tcW w:w="5386" w:type="dxa"/>
            <w:gridSpan w:val="4"/>
          </w:tcPr>
          <w:p w:rsidRPr="00A02DF3" w:rsidR="00EE37D8" w:rsidP="00C62A41" w:rsidRDefault="00EE37D8" w14:paraId="59D48A9F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Pr="00A02DF3" w:rsidR="00EE37D8" w:rsidP="00C62A41" w:rsidRDefault="00EE37D8" w14:paraId="49D6D66B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</w:tc>
      </w:tr>
      <w:tr w:rsidRPr="00A02DF3" w:rsidR="00EE37D8" w:rsidTr="00E91026" w14:paraId="6AB7E6EE" w14:textId="77777777">
        <w:trPr>
          <w:trHeight w:val="555"/>
          <w:jc w:val="center"/>
        </w:trPr>
        <w:tc>
          <w:tcPr>
            <w:tcW w:w="3794" w:type="dxa"/>
            <w:gridSpan w:val="3"/>
            <w:tcBorders>
              <w:bottom w:val="single" w:color="auto" w:sz="4" w:space="0"/>
            </w:tcBorders>
          </w:tcPr>
          <w:p w:rsidRPr="00A02DF3" w:rsidR="00EE37D8" w:rsidP="00C62A41" w:rsidRDefault="00EB2792" w14:paraId="7FAFE2D6" w14:textId="5D50B975">
            <w:pPr>
              <w:spacing w:after="0" w:line="240" w:lineRule="auto"/>
              <w:rPr>
                <w:rFonts w:ascii="Arial" w:hAnsi="Arial"/>
                <w:color w:val="4F81BD"/>
              </w:rPr>
            </w:pPr>
            <w:r>
              <w:rPr>
                <w:rFonts w:ascii="Arial" w:hAnsi="Arial"/>
                <w:color w:val="4F81BD"/>
              </w:rPr>
              <w:t xml:space="preserve">Supervisor’s </w:t>
            </w:r>
            <w:r w:rsidR="006F17FE">
              <w:rPr>
                <w:rFonts w:ascii="Arial" w:hAnsi="Arial"/>
                <w:color w:val="4F81BD"/>
              </w:rPr>
              <w:t>e</w:t>
            </w:r>
            <w:r w:rsidRPr="00A02DF3" w:rsidR="00EE37D8">
              <w:rPr>
                <w:rFonts w:ascii="Arial" w:hAnsi="Arial"/>
                <w:color w:val="4F81BD"/>
              </w:rPr>
              <w:t>mail</w:t>
            </w:r>
            <w:r w:rsidR="006F17FE">
              <w:rPr>
                <w:rFonts w:ascii="Arial" w:hAnsi="Arial"/>
                <w:color w:val="4F81BD"/>
              </w:rPr>
              <w:t xml:space="preserve"> a</w:t>
            </w:r>
            <w:r w:rsidR="00976EFB">
              <w:rPr>
                <w:rFonts w:ascii="Arial" w:hAnsi="Arial"/>
                <w:color w:val="4F81BD"/>
              </w:rPr>
              <w:t>ddress:</w:t>
            </w:r>
          </w:p>
        </w:tc>
        <w:tc>
          <w:tcPr>
            <w:tcW w:w="5386" w:type="dxa"/>
            <w:gridSpan w:val="4"/>
            <w:tcBorders>
              <w:bottom w:val="single" w:color="auto" w:sz="4" w:space="0"/>
            </w:tcBorders>
          </w:tcPr>
          <w:p w:rsidRPr="00A02DF3" w:rsidR="00EE37D8" w:rsidP="00C62A41" w:rsidRDefault="00EE37D8" w14:paraId="199E1C10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Pr="00A02DF3" w:rsidR="00EE37D8" w:rsidP="00C62A41" w:rsidRDefault="00EE37D8" w14:paraId="61A75014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</w:tc>
      </w:tr>
      <w:tr w:rsidRPr="00A02DF3" w:rsidR="00EE37D8" w:rsidTr="00F4635F" w14:paraId="32DBF767" w14:textId="77777777">
        <w:trPr>
          <w:trHeight w:val="964"/>
          <w:jc w:val="center"/>
        </w:trPr>
        <w:tc>
          <w:tcPr>
            <w:tcW w:w="9180" w:type="dxa"/>
            <w:gridSpan w:val="7"/>
            <w:tcBorders>
              <w:bottom w:val="single" w:color="FFFFFF" w:themeColor="background1" w:sz="4" w:space="0"/>
            </w:tcBorders>
          </w:tcPr>
          <w:p w:rsidRPr="0034227F" w:rsidR="00C8350C" w:rsidP="00C62A41" w:rsidRDefault="00C8350C" w14:paraId="4932ED77" w14:textId="5DB0B6B6">
            <w:pPr>
              <w:spacing w:after="0" w:line="240" w:lineRule="auto"/>
              <w:rPr>
                <w:rFonts w:ascii="Arial" w:hAnsi="Arial"/>
                <w:color w:val="4F81BD"/>
              </w:rPr>
            </w:pPr>
            <w:r w:rsidRPr="0034227F">
              <w:rPr>
                <w:rFonts w:ascii="Arial" w:hAnsi="Arial"/>
                <w:i/>
                <w:color w:val="4F81BD"/>
                <w:sz w:val="18"/>
                <w:szCs w:val="18"/>
              </w:rPr>
              <w:t>(The</w:t>
            </w:r>
            <w:r>
              <w:rPr>
                <w:rFonts w:ascii="Arial" w:hAnsi="Arial"/>
                <w:i/>
                <w:color w:val="4F81BD"/>
                <w:sz w:val="18"/>
                <w:szCs w:val="18"/>
              </w:rPr>
              <w:t xml:space="preserve"> </w:t>
            </w:r>
            <w:r w:rsidR="000913EF">
              <w:rPr>
                <w:rFonts w:ascii="Arial" w:hAnsi="Arial"/>
                <w:i/>
                <w:color w:val="4F81BD"/>
                <w:sz w:val="18"/>
                <w:szCs w:val="18"/>
              </w:rPr>
              <w:t xml:space="preserve">following </w:t>
            </w:r>
            <w:r w:rsidRPr="0034227F" w:rsidR="000913EF">
              <w:rPr>
                <w:rFonts w:ascii="Arial" w:hAnsi="Arial"/>
                <w:i/>
                <w:color w:val="4F81BD"/>
                <w:sz w:val="18"/>
                <w:szCs w:val="18"/>
              </w:rPr>
              <w:t>information</w:t>
            </w:r>
            <w:r w:rsidRPr="0034227F">
              <w:rPr>
                <w:rFonts w:ascii="Arial" w:hAnsi="Arial"/>
                <w:i/>
                <w:color w:val="4F81BD"/>
                <w:sz w:val="18"/>
                <w:szCs w:val="18"/>
              </w:rPr>
              <w:t xml:space="preserve"> is used for financial purposes only and acts as a guide of which route to follow when claiming</w:t>
            </w:r>
            <w:r>
              <w:rPr>
                <w:rFonts w:ascii="Arial" w:hAnsi="Arial"/>
                <w:i/>
                <w:color w:val="4F81BD"/>
                <w:sz w:val="18"/>
                <w:szCs w:val="18"/>
              </w:rPr>
              <w:t>.</w:t>
            </w:r>
          </w:p>
          <w:p w:rsidR="00C8350C" w:rsidP="00C8350C" w:rsidRDefault="00C62A41" w14:paraId="1352D504" w14:textId="77777777">
            <w:pPr>
              <w:spacing w:after="0" w:line="240" w:lineRule="auto"/>
              <w:rPr>
                <w:rFonts w:ascii="Arial" w:hAnsi="Arial"/>
                <w:i/>
                <w:color w:val="4F81BD"/>
                <w:sz w:val="18"/>
                <w:szCs w:val="18"/>
              </w:rPr>
            </w:pPr>
            <w:r w:rsidRPr="0034227F">
              <w:rPr>
                <w:rFonts w:ascii="Arial" w:hAnsi="Arial"/>
                <w:color w:val="4F81BD"/>
              </w:rPr>
              <w:t xml:space="preserve">Please select </w:t>
            </w:r>
            <w:r w:rsidRPr="007263B2">
              <w:rPr>
                <w:rFonts w:ascii="Arial" w:hAnsi="Arial"/>
                <w:b/>
                <w:color w:val="4F81BD"/>
                <w:sz w:val="28"/>
                <w:szCs w:val="28"/>
              </w:rPr>
              <w:t>one</w:t>
            </w:r>
            <w:r w:rsidRPr="0034227F">
              <w:rPr>
                <w:rFonts w:ascii="Arial" w:hAnsi="Arial"/>
                <w:b/>
                <w:color w:val="4F81BD"/>
              </w:rPr>
              <w:t xml:space="preserve"> </w:t>
            </w:r>
            <w:r w:rsidRPr="0034227F" w:rsidR="0097446F">
              <w:rPr>
                <w:rFonts w:ascii="Arial" w:hAnsi="Arial"/>
                <w:color w:val="4F81BD"/>
              </w:rPr>
              <w:t xml:space="preserve">of the following </w:t>
            </w:r>
            <w:r w:rsidRPr="0034227F" w:rsidR="00044296">
              <w:rPr>
                <w:rFonts w:ascii="Arial" w:hAnsi="Arial"/>
                <w:color w:val="4F81BD"/>
              </w:rPr>
              <w:t>option</w:t>
            </w:r>
            <w:r w:rsidRPr="0034227F" w:rsidR="0097446F">
              <w:rPr>
                <w:rFonts w:ascii="Arial" w:hAnsi="Arial"/>
                <w:color w:val="4F81BD"/>
              </w:rPr>
              <w:t>s</w:t>
            </w:r>
            <w:r w:rsidRPr="0034227F" w:rsidR="00044296">
              <w:rPr>
                <w:rFonts w:ascii="Arial" w:hAnsi="Arial"/>
                <w:color w:val="4F81BD"/>
              </w:rPr>
              <w:t xml:space="preserve"> below.</w:t>
            </w:r>
          </w:p>
          <w:p w:rsidRPr="007263B2" w:rsidR="00C62A41" w:rsidP="00C62A41" w:rsidRDefault="00C8350C" w14:paraId="509302B7" w14:textId="6C495232">
            <w:pPr>
              <w:spacing w:after="0" w:line="240" w:lineRule="auto"/>
              <w:rPr>
                <w:rFonts w:ascii="Arial" w:hAnsi="Arial"/>
                <w:color w:val="4F81BD"/>
              </w:rPr>
            </w:pPr>
            <w:r w:rsidRPr="0034227F">
              <w:rPr>
                <w:rFonts w:ascii="Arial" w:hAnsi="Arial"/>
                <w:color w:val="4F81BD"/>
              </w:rPr>
              <w:t>Who is your primary employer?</w:t>
            </w:r>
            <w:r>
              <w:rPr>
                <w:rFonts w:ascii="Arial" w:hAnsi="Arial"/>
                <w:color w:val="4F81BD"/>
              </w:rPr>
              <w:t xml:space="preserve"> This is the organisation</w:t>
            </w:r>
            <w:r w:rsidRPr="0034227F">
              <w:rPr>
                <w:rFonts w:ascii="Arial" w:hAnsi="Arial"/>
                <w:color w:val="4F81BD"/>
              </w:rPr>
              <w:t xml:space="preserve"> name which reflects in your payslip. </w:t>
            </w:r>
          </w:p>
        </w:tc>
      </w:tr>
      <w:tr w:rsidRPr="00A02DF3" w:rsidR="00F4635F" w:rsidTr="00E26490" w14:paraId="3FB37EDE" w14:textId="77777777">
        <w:trPr>
          <w:trHeight w:val="1249"/>
          <w:jc w:val="center"/>
        </w:trPr>
        <w:tc>
          <w:tcPr>
            <w:tcW w:w="9180" w:type="dxa"/>
            <w:gridSpan w:val="7"/>
            <w:tcBorders>
              <w:top w:val="single" w:color="FFFFFF" w:themeColor="background1" w:sz="4" w:space="0"/>
              <w:bottom w:val="single" w:color="FFFFFF" w:themeColor="background1" w:sz="4" w:space="0"/>
            </w:tcBorders>
          </w:tcPr>
          <w:p w:rsidRPr="0034227F" w:rsidR="00E26490" w:rsidP="00C62A41" w:rsidRDefault="00E26490" w14:paraId="3106D20B" w14:textId="77777777">
            <w:pPr>
              <w:spacing w:after="0" w:line="240" w:lineRule="auto"/>
              <w:rPr>
                <w:rFonts w:ascii="Arial" w:hAnsi="Arial"/>
                <w:b/>
                <w:color w:val="4F81BD"/>
              </w:rPr>
            </w:pPr>
          </w:p>
          <w:p w:rsidRPr="0034227F" w:rsidR="00F4635F" w:rsidP="00C62A41" w:rsidRDefault="00F4635F" w14:paraId="5F7BCE1B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  <w:r w:rsidRPr="0034227F">
              <w:rPr>
                <w:rFonts w:ascii="Arial" w:hAnsi="Arial"/>
                <w:b/>
                <w:color w:val="4F81BD"/>
              </w:rPr>
              <w:t>Staff member UOS:</w:t>
            </w:r>
            <w:r w:rsidRPr="0034227F">
              <w:rPr>
                <w:rFonts w:ascii="Arial" w:hAnsi="Arial"/>
                <w:color w:val="4F81BD"/>
              </w:rPr>
              <w:t xml:space="preserve">         Yes    No</w:t>
            </w:r>
          </w:p>
          <w:p w:rsidRPr="0034227F" w:rsidR="00E26490" w:rsidP="00C62A41" w:rsidRDefault="00E26490" w14:paraId="6DB4B334" w14:textId="77777777">
            <w:pPr>
              <w:spacing w:after="0" w:line="240" w:lineRule="auto"/>
              <w:rPr>
                <w:rFonts w:ascii="Arial" w:hAnsi="Arial"/>
                <w:b/>
                <w:color w:val="4F81BD"/>
              </w:rPr>
            </w:pPr>
          </w:p>
          <w:p w:rsidRPr="0034227F" w:rsidR="00E26490" w:rsidP="00C62A41" w:rsidRDefault="00E26490" w14:paraId="661145E6" w14:textId="7E89327B">
            <w:pPr>
              <w:spacing w:after="0" w:line="240" w:lineRule="auto"/>
              <w:rPr>
                <w:rFonts w:ascii="Arial" w:hAnsi="Arial"/>
                <w:color w:val="4F81BD"/>
              </w:rPr>
            </w:pPr>
            <w:r w:rsidRPr="0034227F">
              <w:rPr>
                <w:rFonts w:ascii="Arial" w:hAnsi="Arial"/>
                <w:b/>
                <w:color w:val="4F81BD"/>
              </w:rPr>
              <w:t>Staff member UHS:</w:t>
            </w:r>
            <w:r w:rsidRPr="0034227F">
              <w:rPr>
                <w:rFonts w:ascii="Arial" w:hAnsi="Arial"/>
                <w:color w:val="4F81BD"/>
              </w:rPr>
              <w:t xml:space="preserve">          Yes    No</w:t>
            </w:r>
          </w:p>
        </w:tc>
      </w:tr>
      <w:tr w:rsidRPr="00A02DF3" w:rsidR="00F4635F" w:rsidTr="00E26490" w14:paraId="4E819FF9" w14:textId="77777777">
        <w:trPr>
          <w:trHeight w:val="298"/>
          <w:jc w:val="center"/>
        </w:trPr>
        <w:tc>
          <w:tcPr>
            <w:tcW w:w="9180" w:type="dxa"/>
            <w:gridSpan w:val="7"/>
            <w:tcBorders>
              <w:top w:val="single" w:color="FFFFFF" w:themeColor="background1" w:sz="4" w:space="0"/>
              <w:bottom w:val="single" w:color="FFFFFF" w:themeColor="background1" w:sz="4" w:space="0"/>
            </w:tcBorders>
          </w:tcPr>
          <w:p w:rsidRPr="0034227F" w:rsidR="00F4635F" w:rsidP="00EF7776" w:rsidRDefault="00E26490" w14:paraId="2DD48F13" w14:textId="58DC1869">
            <w:pPr>
              <w:spacing w:after="0" w:line="240" w:lineRule="auto"/>
              <w:rPr>
                <w:rFonts w:ascii="Arial" w:hAnsi="Arial"/>
                <w:color w:val="4F81BD"/>
              </w:rPr>
            </w:pPr>
            <w:r w:rsidRPr="0034227F">
              <w:rPr>
                <w:rFonts w:ascii="Arial" w:hAnsi="Arial"/>
                <w:color w:val="4F81BD"/>
              </w:rPr>
              <w:t xml:space="preserve">If you are not employed by one of these organisations and </w:t>
            </w:r>
            <w:r w:rsidRPr="0034227F" w:rsidR="00EF7776">
              <w:rPr>
                <w:rFonts w:ascii="Arial" w:hAnsi="Arial"/>
                <w:color w:val="4F81BD"/>
              </w:rPr>
              <w:t xml:space="preserve">you are </w:t>
            </w:r>
            <w:r w:rsidRPr="0034227F">
              <w:rPr>
                <w:rFonts w:ascii="Arial" w:hAnsi="Arial"/>
                <w:color w:val="4F81BD"/>
              </w:rPr>
              <w:t xml:space="preserve">currently </w:t>
            </w:r>
            <w:r w:rsidRPr="0034227F" w:rsidR="0034227F">
              <w:rPr>
                <w:rFonts w:ascii="Arial" w:hAnsi="Arial"/>
                <w:color w:val="4F81BD"/>
              </w:rPr>
              <w:t>pursuing</w:t>
            </w:r>
            <w:r w:rsidRPr="0034227F">
              <w:rPr>
                <w:rFonts w:ascii="Arial" w:hAnsi="Arial"/>
                <w:color w:val="4F81BD"/>
              </w:rPr>
              <w:t xml:space="preserve"> a qualification through the UoS please select the option below. </w:t>
            </w:r>
          </w:p>
        </w:tc>
      </w:tr>
      <w:tr w:rsidRPr="00A02DF3" w:rsidR="00E91026" w:rsidTr="00E26490" w14:paraId="428DAFA5" w14:textId="0947FCD4">
        <w:trPr>
          <w:trHeight w:val="1386"/>
          <w:jc w:val="center"/>
        </w:trPr>
        <w:tc>
          <w:tcPr>
            <w:tcW w:w="8944" w:type="dxa"/>
            <w:gridSpan w:val="6"/>
            <w:tcBorders>
              <w:top w:val="single" w:color="FFFFFF" w:themeColor="background1" w:sz="4" w:space="0"/>
              <w:right w:val="nil"/>
            </w:tcBorders>
          </w:tcPr>
          <w:p w:rsidRPr="0034227F" w:rsidR="00E26490" w:rsidP="00C62A41" w:rsidRDefault="00E26490" w14:paraId="245E7680" w14:textId="032904A7">
            <w:pPr>
              <w:spacing w:after="0" w:line="240" w:lineRule="auto"/>
              <w:rPr>
                <w:rFonts w:ascii="Arial" w:hAnsi="Arial"/>
                <w:b/>
                <w:color w:val="4F81BD"/>
              </w:rPr>
            </w:pPr>
          </w:p>
          <w:p w:rsidRPr="0034227F" w:rsidR="00E91026" w:rsidP="00C62A41" w:rsidRDefault="00E91026" w14:paraId="59F4D429" w14:textId="43869B36">
            <w:pPr>
              <w:spacing w:after="0" w:line="240" w:lineRule="auto"/>
              <w:rPr>
                <w:rFonts w:ascii="Arial" w:hAnsi="Arial"/>
                <w:color w:val="4F81BD"/>
              </w:rPr>
            </w:pPr>
            <w:r w:rsidRPr="0034227F">
              <w:rPr>
                <w:rFonts w:ascii="Arial" w:hAnsi="Arial"/>
                <w:b/>
                <w:color w:val="4F81BD"/>
              </w:rPr>
              <w:t>Student UOS:</w:t>
            </w:r>
            <w:r w:rsidRPr="0034227F">
              <w:rPr>
                <w:rFonts w:ascii="Arial" w:hAnsi="Arial"/>
                <w:color w:val="4F81BD"/>
              </w:rPr>
              <w:t xml:space="preserve">    </w:t>
            </w:r>
            <w:r w:rsidRPr="0034227F" w:rsidR="00E26490">
              <w:rPr>
                <w:rFonts w:ascii="Arial" w:hAnsi="Arial"/>
                <w:color w:val="4F81BD"/>
              </w:rPr>
              <w:t xml:space="preserve">                Yes   No</w:t>
            </w:r>
            <w:r w:rsidRPr="0034227F">
              <w:rPr>
                <w:rFonts w:ascii="Arial" w:hAnsi="Arial"/>
                <w:color w:val="4F81BD"/>
              </w:rPr>
              <w:t xml:space="preserve">          </w:t>
            </w:r>
          </w:p>
          <w:p w:rsidRPr="0034227F" w:rsidR="00E26490" w:rsidP="00C62A41" w:rsidRDefault="00E26490" w14:paraId="4859964F" w14:textId="77777777">
            <w:pPr>
              <w:spacing w:after="0" w:line="240" w:lineRule="auto"/>
              <w:rPr>
                <w:rFonts w:ascii="Arial" w:hAnsi="Arial"/>
                <w:b/>
                <w:color w:val="4F81BD"/>
              </w:rPr>
            </w:pPr>
          </w:p>
          <w:p w:rsidRPr="0034227F" w:rsidR="00E26490" w:rsidP="00C62A41" w:rsidRDefault="00E26490" w14:paraId="2FE830F0" w14:textId="77777777">
            <w:pPr>
              <w:spacing w:after="0" w:line="240" w:lineRule="auto"/>
              <w:rPr>
                <w:rFonts w:ascii="Arial" w:hAnsi="Arial"/>
                <w:b/>
                <w:color w:val="4F81BD"/>
              </w:rPr>
            </w:pPr>
          </w:p>
          <w:p w:rsidRPr="0034227F" w:rsidR="00E91026" w:rsidP="00C62A41" w:rsidRDefault="00E91026" w14:paraId="57390BFC" w14:textId="207C01E9">
            <w:pPr>
              <w:spacing w:after="0" w:line="240" w:lineRule="auto"/>
              <w:rPr>
                <w:rFonts w:ascii="Arial" w:hAnsi="Arial"/>
                <w:color w:val="4F81BD"/>
              </w:rPr>
            </w:pPr>
            <w:r w:rsidRPr="0034227F">
              <w:rPr>
                <w:rFonts w:ascii="Arial" w:hAnsi="Arial"/>
                <w:b/>
                <w:color w:val="4F81BD"/>
              </w:rPr>
              <w:t>Other (details):</w:t>
            </w:r>
          </w:p>
        </w:tc>
        <w:tc>
          <w:tcPr>
            <w:tcW w:w="236" w:type="dxa"/>
            <w:tcBorders>
              <w:top w:val="single" w:color="FFFFFF" w:themeColor="background1" w:sz="4" w:space="0"/>
              <w:left w:val="nil"/>
              <w:bottom w:val="single" w:color="auto" w:sz="4" w:space="0"/>
            </w:tcBorders>
          </w:tcPr>
          <w:p w:rsidRPr="0034227F" w:rsidR="00E91026" w:rsidP="00F4635F" w:rsidRDefault="00E91026" w14:paraId="29BAFCA0" w14:textId="322DB12F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</w:tc>
      </w:tr>
      <w:tr w:rsidRPr="00A02DF3" w:rsidR="00E91026" w:rsidTr="00E26490" w14:paraId="47D60513" w14:textId="307E347A">
        <w:trPr>
          <w:trHeight w:val="623"/>
          <w:jc w:val="center"/>
        </w:trPr>
        <w:tc>
          <w:tcPr>
            <w:tcW w:w="8944" w:type="dxa"/>
            <w:gridSpan w:val="6"/>
            <w:tcBorders>
              <w:right w:val="nil"/>
            </w:tcBorders>
            <w:shd w:val="clear" w:color="auto" w:fill="0070C0"/>
          </w:tcPr>
          <w:p w:rsidRPr="00E91026" w:rsidR="00E91026" w:rsidP="00C62A41" w:rsidRDefault="00E91026" w14:paraId="45401E45" w14:textId="1222B9F9">
            <w:pPr>
              <w:spacing w:after="0" w:line="240" w:lineRule="auto"/>
              <w:rPr>
                <w:rFonts w:ascii="Arial" w:hAnsi="Arial"/>
                <w:b/>
                <w:bCs/>
                <w:color w:val="F79646"/>
              </w:rPr>
            </w:pPr>
            <w:r w:rsidRPr="00A02DF3">
              <w:rPr>
                <w:rFonts w:ascii="Arial" w:hAnsi="Arial"/>
                <w:b/>
                <w:bCs/>
                <w:color w:val="FFFFFF"/>
              </w:rPr>
              <w:t>Summary of reques</w:t>
            </w:r>
            <w:r w:rsidRPr="00E91026">
              <w:rPr>
                <w:rFonts w:ascii="Arial" w:hAnsi="Arial"/>
                <w:b/>
                <w:bCs/>
                <w:color w:val="FFFFFF" w:themeColor="background1"/>
              </w:rPr>
              <w:t>t: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0070C0"/>
          </w:tcPr>
          <w:p w:rsidRPr="00A02DF3" w:rsidR="00E91026" w:rsidP="00E91026" w:rsidRDefault="00E91026" w14:paraId="74B00854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</w:tc>
      </w:tr>
      <w:tr w:rsidRPr="00A02DF3" w:rsidR="00C12A71" w:rsidTr="00625321" w14:paraId="7EE17057" w14:textId="77777777">
        <w:trPr>
          <w:trHeight w:val="510"/>
          <w:jc w:val="center"/>
        </w:trPr>
        <w:tc>
          <w:tcPr>
            <w:tcW w:w="2093" w:type="dxa"/>
          </w:tcPr>
          <w:p w:rsidRPr="00A02DF3" w:rsidR="00C12A71" w:rsidP="00CF4D31" w:rsidRDefault="00CF4D31" w14:paraId="50CF0027" w14:textId="4BF2B4E6">
            <w:pPr>
              <w:spacing w:after="0" w:line="240" w:lineRule="auto"/>
              <w:rPr>
                <w:rFonts w:ascii="Arial" w:hAnsi="Arial"/>
                <w:color w:val="4F81BD"/>
              </w:rPr>
            </w:pPr>
            <w:r>
              <w:rPr>
                <w:rFonts w:ascii="Arial" w:hAnsi="Arial"/>
                <w:color w:val="4F81BD"/>
              </w:rPr>
              <w:t xml:space="preserve">Total </w:t>
            </w:r>
            <w:r w:rsidR="00EF619C">
              <w:rPr>
                <w:rFonts w:ascii="Arial" w:hAnsi="Arial"/>
                <w:color w:val="4F81BD"/>
              </w:rPr>
              <w:t xml:space="preserve">funding </w:t>
            </w:r>
            <w:r>
              <w:rPr>
                <w:rFonts w:ascii="Arial" w:hAnsi="Arial"/>
                <w:color w:val="4F81BD"/>
              </w:rPr>
              <w:t>cost</w:t>
            </w:r>
          </w:p>
        </w:tc>
        <w:tc>
          <w:tcPr>
            <w:tcW w:w="7087" w:type="dxa"/>
            <w:gridSpan w:val="6"/>
          </w:tcPr>
          <w:p w:rsidRPr="00A02DF3" w:rsidR="00C12A71" w:rsidP="00C62A41" w:rsidRDefault="00C12A71" w14:paraId="3045BFF2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</w:tc>
      </w:tr>
      <w:tr w:rsidRPr="00A02DF3" w:rsidR="00C12A71" w:rsidTr="00D73F6F" w14:paraId="55F8CAD5" w14:textId="77777777">
        <w:trPr>
          <w:trHeight w:val="1320"/>
          <w:jc w:val="center"/>
        </w:trPr>
        <w:tc>
          <w:tcPr>
            <w:tcW w:w="2093" w:type="dxa"/>
          </w:tcPr>
          <w:p w:rsidRPr="00A02DF3" w:rsidR="00C12A71" w:rsidP="00EF619C" w:rsidRDefault="00EF619C" w14:paraId="299FBA1C" w14:textId="5D240C0D">
            <w:pPr>
              <w:spacing w:after="0" w:line="240" w:lineRule="auto"/>
              <w:rPr>
                <w:rFonts w:ascii="Arial" w:hAnsi="Arial"/>
                <w:color w:val="4F81BD"/>
              </w:rPr>
            </w:pPr>
            <w:r>
              <w:rPr>
                <w:rFonts w:ascii="Arial" w:hAnsi="Arial"/>
                <w:color w:val="4F81BD"/>
              </w:rPr>
              <w:t>Breakdown of f</w:t>
            </w:r>
            <w:r w:rsidRPr="00A02DF3" w:rsidR="008B12BB">
              <w:rPr>
                <w:rFonts w:ascii="Arial" w:hAnsi="Arial"/>
                <w:color w:val="4F81BD"/>
              </w:rPr>
              <w:t>unding requested</w:t>
            </w:r>
            <w:r>
              <w:rPr>
                <w:rFonts w:ascii="Arial" w:hAnsi="Arial"/>
                <w:color w:val="4F81BD"/>
              </w:rPr>
              <w:t>.</w:t>
            </w:r>
            <w:r w:rsidRPr="00A02DF3" w:rsidR="00D73F6F">
              <w:rPr>
                <w:rFonts w:ascii="Arial" w:hAnsi="Arial"/>
                <w:color w:val="4F81BD"/>
              </w:rPr>
              <w:t xml:space="preserve"> (</w:t>
            </w:r>
            <w:r w:rsidRPr="00A02DF3" w:rsidR="005C611A">
              <w:rPr>
                <w:rFonts w:ascii="Arial" w:hAnsi="Arial"/>
                <w:color w:val="4F81BD"/>
              </w:rPr>
              <w:t>Max</w:t>
            </w:r>
            <w:r w:rsidRPr="00A02DF3" w:rsidR="00D73F6F">
              <w:rPr>
                <w:rFonts w:ascii="Arial" w:hAnsi="Arial"/>
                <w:color w:val="4F81BD"/>
              </w:rPr>
              <w:t xml:space="preserve"> £</w:t>
            </w:r>
            <w:r w:rsidR="00C8350C">
              <w:rPr>
                <w:rFonts w:ascii="Arial" w:hAnsi="Arial"/>
                <w:color w:val="4F81BD"/>
              </w:rPr>
              <w:t>75</w:t>
            </w:r>
            <w:r w:rsidRPr="00A02DF3" w:rsidR="00C8350C">
              <w:rPr>
                <w:rFonts w:ascii="Arial" w:hAnsi="Arial"/>
                <w:color w:val="4F81BD"/>
              </w:rPr>
              <w:t>0</w:t>
            </w:r>
            <w:r w:rsidRPr="00A02DF3" w:rsidR="00C12A71">
              <w:rPr>
                <w:rFonts w:ascii="Arial" w:hAnsi="Arial"/>
                <w:color w:val="4F81BD"/>
              </w:rPr>
              <w:t>)</w:t>
            </w:r>
            <w:r w:rsidRPr="00A02DF3" w:rsidR="00D73F6F">
              <w:rPr>
                <w:rFonts w:ascii="Arial" w:hAnsi="Arial"/>
                <w:color w:val="4F81BD"/>
              </w:rPr>
              <w:t>. Additional sources of funding if relevant</w:t>
            </w:r>
          </w:p>
        </w:tc>
        <w:tc>
          <w:tcPr>
            <w:tcW w:w="7087" w:type="dxa"/>
            <w:gridSpan w:val="6"/>
          </w:tcPr>
          <w:p w:rsidRPr="00A02DF3" w:rsidR="00C12A71" w:rsidP="00C62A41" w:rsidRDefault="00C12A71" w14:paraId="6FB38B6D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</w:tc>
      </w:tr>
    </w:tbl>
    <w:p w:rsidR="000A1569" w:rsidRDefault="000A1569" w14:paraId="448A3F7F" w14:textId="686F2F85"/>
    <w:p w:rsidR="000A1569" w:rsidRDefault="000A1569" w14:paraId="0C7EF037" w14:textId="77777777">
      <w:r>
        <w:br w:type="page"/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865"/>
      </w:tblGrid>
      <w:tr w:rsidRPr="00A02DF3" w:rsidR="00C12A71" w:rsidTr="0034227F" w14:paraId="2F368816" w14:textId="77777777">
        <w:trPr>
          <w:trHeight w:val="510"/>
          <w:jc w:val="center"/>
        </w:trPr>
        <w:tc>
          <w:tcPr>
            <w:tcW w:w="9865" w:type="dxa"/>
            <w:shd w:val="clear" w:color="auto" w:fill="0070C0"/>
          </w:tcPr>
          <w:p w:rsidR="00151599" w:rsidP="0034227F" w:rsidRDefault="00AA7908" w14:paraId="74B4B61E" w14:textId="77777777">
            <w:pPr>
              <w:spacing w:after="0"/>
              <w:rPr>
                <w:rFonts w:ascii="Arial" w:hAnsi="Arial"/>
                <w:b/>
                <w:bCs/>
                <w:color w:val="FFFFFF"/>
              </w:rPr>
            </w:pPr>
            <w:r w:rsidRPr="00A02DF3">
              <w:rPr>
                <w:rFonts w:ascii="Arial" w:hAnsi="Arial"/>
                <w:b/>
                <w:bCs/>
                <w:color w:val="FFFFFF"/>
              </w:rPr>
              <w:lastRenderedPageBreak/>
              <w:t>Justification</w:t>
            </w:r>
            <w:r w:rsidR="00151599">
              <w:rPr>
                <w:rFonts w:ascii="Arial" w:hAnsi="Arial"/>
                <w:b/>
                <w:bCs/>
                <w:color w:val="FFFFFF"/>
              </w:rPr>
              <w:t>:</w:t>
            </w:r>
            <w:r w:rsidRPr="00A02DF3">
              <w:rPr>
                <w:rFonts w:ascii="Arial" w:hAnsi="Arial"/>
                <w:b/>
                <w:bCs/>
                <w:color w:val="FFFFFF"/>
              </w:rPr>
              <w:t xml:space="preserve"> (maximum 250 </w:t>
            </w:r>
            <w:r w:rsidRPr="00A02DF3" w:rsidR="00C12A71">
              <w:rPr>
                <w:rFonts w:ascii="Arial" w:hAnsi="Arial"/>
                <w:b/>
                <w:bCs/>
                <w:color w:val="FFFFFF"/>
              </w:rPr>
              <w:t>words)</w:t>
            </w:r>
          </w:p>
          <w:p w:rsidRPr="00A02DF3" w:rsidR="00C12A71" w:rsidP="0034227F" w:rsidRDefault="00C12A71" w14:paraId="06B2B71E" w14:textId="4E811E5A">
            <w:pPr>
              <w:spacing w:after="0"/>
              <w:rPr>
                <w:rFonts w:ascii="Arial" w:hAnsi="Arial"/>
                <w:color w:val="FFFFFF"/>
              </w:rPr>
            </w:pPr>
            <w:r w:rsidRPr="00A02DF3">
              <w:rPr>
                <w:rFonts w:ascii="Arial" w:hAnsi="Arial"/>
                <w:b/>
                <w:bCs/>
                <w:color w:val="FFFFFF"/>
              </w:rPr>
              <w:t xml:space="preserve"> </w:t>
            </w:r>
            <w:r w:rsidRPr="00A02DF3">
              <w:rPr>
                <w:rFonts w:ascii="Arial" w:hAnsi="Arial"/>
                <w:color w:val="FFFFFF"/>
              </w:rPr>
              <w:t>Please write a brief summary</w:t>
            </w:r>
            <w:r w:rsidR="00151599">
              <w:rPr>
                <w:rFonts w:ascii="Arial" w:hAnsi="Arial"/>
                <w:color w:val="FFFFFF"/>
              </w:rPr>
              <w:t xml:space="preserve"> </w:t>
            </w:r>
            <w:r w:rsidRPr="00A02DF3">
              <w:rPr>
                <w:rFonts w:ascii="Arial" w:hAnsi="Arial"/>
                <w:color w:val="FFFFFF"/>
              </w:rPr>
              <w:t xml:space="preserve">to explain why the </w:t>
            </w:r>
            <w:r w:rsidRPr="00A02DF3" w:rsidR="00CE79CA">
              <w:rPr>
                <w:rFonts w:ascii="Arial" w:hAnsi="Arial"/>
                <w:color w:val="FFFFFF"/>
              </w:rPr>
              <w:t>funding</w:t>
            </w:r>
            <w:r w:rsidRPr="00A02DF3">
              <w:rPr>
                <w:rFonts w:ascii="Arial" w:hAnsi="Arial"/>
                <w:color w:val="FFFFFF"/>
              </w:rPr>
              <w:t xml:space="preserve"> is required and how it will be used. The application might include the following:</w:t>
            </w:r>
          </w:p>
          <w:p w:rsidR="00CF4D31" w:rsidP="00C62A41" w:rsidRDefault="00CF4D31" w14:paraId="581496C5" w14:textId="28E8D7F0">
            <w:pPr>
              <w:numPr>
                <w:ilvl w:val="0"/>
                <w:numId w:val="1"/>
              </w:numPr>
              <w:spacing w:line="240" w:lineRule="auto"/>
              <w:ind w:left="714" w:hanging="357"/>
              <w:contextualSpacing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How you are contributing to the research of the BRC</w:t>
            </w:r>
          </w:p>
          <w:p w:rsidR="00151599" w:rsidP="00C62A41" w:rsidRDefault="00CF4D31" w14:paraId="5C5944B7" w14:textId="77777777">
            <w:pPr>
              <w:numPr>
                <w:ilvl w:val="0"/>
                <w:numId w:val="1"/>
              </w:numPr>
              <w:spacing w:line="240" w:lineRule="auto"/>
              <w:ind w:left="714" w:hanging="357"/>
              <w:contextualSpacing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 brief description of your </w:t>
            </w:r>
            <w:r w:rsidRPr="00A02DF3" w:rsidR="00C12A71">
              <w:rPr>
                <w:rFonts w:ascii="Arial" w:hAnsi="Arial"/>
                <w:color w:val="FFFFFF"/>
              </w:rPr>
              <w:t>training or devel</w:t>
            </w:r>
            <w:r w:rsidRPr="00A02DF3" w:rsidR="00CE79CA">
              <w:rPr>
                <w:rFonts w:ascii="Arial" w:hAnsi="Arial"/>
                <w:color w:val="FFFFFF"/>
              </w:rPr>
              <w:t>opment need and how this fund</w:t>
            </w:r>
            <w:r>
              <w:rPr>
                <w:rFonts w:ascii="Arial" w:hAnsi="Arial"/>
                <w:color w:val="FFFFFF"/>
              </w:rPr>
              <w:t xml:space="preserve"> will help meet it</w:t>
            </w:r>
            <w:r w:rsidRPr="00A02DF3" w:rsidR="00C12A71">
              <w:rPr>
                <w:rFonts w:ascii="Arial" w:hAnsi="Arial"/>
                <w:color w:val="FFFFFF"/>
              </w:rPr>
              <w:t>.</w:t>
            </w:r>
            <w:r w:rsidRPr="00A02DF3" w:rsidR="00CE79CA">
              <w:rPr>
                <w:rFonts w:ascii="Arial" w:hAnsi="Arial"/>
                <w:color w:val="FFFFFF"/>
              </w:rPr>
              <w:t xml:space="preserve"> </w:t>
            </w:r>
          </w:p>
          <w:p w:rsidRPr="00A02DF3" w:rsidR="00C12A71" w:rsidP="00C62A41" w:rsidRDefault="00CE79CA" w14:paraId="1127B46C" w14:textId="67AE093A">
            <w:pPr>
              <w:numPr>
                <w:ilvl w:val="0"/>
                <w:numId w:val="1"/>
              </w:numPr>
              <w:spacing w:line="240" w:lineRule="auto"/>
              <w:ind w:left="714" w:hanging="357"/>
              <w:contextualSpacing/>
              <w:rPr>
                <w:rFonts w:ascii="Arial" w:hAnsi="Arial"/>
                <w:color w:val="FFFFFF"/>
              </w:rPr>
            </w:pPr>
            <w:r w:rsidRPr="00A02DF3">
              <w:rPr>
                <w:rFonts w:ascii="Arial" w:hAnsi="Arial"/>
                <w:color w:val="FFFFFF"/>
              </w:rPr>
              <w:t>How will the funding</w:t>
            </w:r>
            <w:r w:rsidRPr="00A02DF3" w:rsidR="00C12A71">
              <w:rPr>
                <w:rFonts w:ascii="Arial" w:hAnsi="Arial"/>
                <w:color w:val="FFFFFF"/>
              </w:rPr>
              <w:t xml:space="preserve"> contribute to your future research and/ or career?</w:t>
            </w:r>
          </w:p>
          <w:p w:rsidRPr="00A02DF3" w:rsidR="00C12A71" w:rsidP="00C62A41" w:rsidRDefault="00C12A71" w14:paraId="3B414164" w14:textId="77777777">
            <w:pPr>
              <w:numPr>
                <w:ilvl w:val="0"/>
                <w:numId w:val="1"/>
              </w:numPr>
              <w:spacing w:line="240" w:lineRule="auto"/>
              <w:ind w:left="714" w:hanging="357"/>
              <w:contextualSpacing/>
              <w:rPr>
                <w:rFonts w:ascii="Arial" w:hAnsi="Arial"/>
                <w:color w:val="FFFFFF"/>
              </w:rPr>
            </w:pPr>
            <w:r w:rsidRPr="00A02DF3">
              <w:rPr>
                <w:rFonts w:ascii="Arial" w:hAnsi="Arial"/>
                <w:color w:val="FFFFFF"/>
              </w:rPr>
              <w:t>What funding is already in place?</w:t>
            </w:r>
          </w:p>
          <w:p w:rsidRPr="00A02DF3" w:rsidR="00C12A71" w:rsidP="00C62A41" w:rsidRDefault="00C12A71" w14:paraId="51766EF8" w14:textId="77777777">
            <w:pPr>
              <w:numPr>
                <w:ilvl w:val="0"/>
                <w:numId w:val="1"/>
              </w:numPr>
              <w:spacing w:line="240" w:lineRule="auto"/>
              <w:ind w:left="714" w:hanging="357"/>
              <w:contextualSpacing/>
              <w:rPr>
                <w:rFonts w:ascii="Arial" w:hAnsi="Arial"/>
                <w:color w:val="FFFFFF"/>
              </w:rPr>
            </w:pPr>
            <w:r w:rsidRPr="00A02DF3">
              <w:rPr>
                <w:rFonts w:ascii="Arial" w:hAnsi="Arial"/>
                <w:color w:val="FFFFFF"/>
              </w:rPr>
              <w:t>Justification for the cost (attach quotes if applicable)</w:t>
            </w:r>
          </w:p>
          <w:p w:rsidRPr="00A02DF3" w:rsidR="00C12A71" w:rsidP="00C12A71" w:rsidRDefault="00C12A71" w14:paraId="478C1189" w14:textId="6274D347">
            <w:pPr>
              <w:numPr>
                <w:ilvl w:val="0"/>
                <w:numId w:val="1"/>
              </w:numPr>
              <w:spacing w:line="240" w:lineRule="auto"/>
              <w:ind w:left="714" w:hanging="357"/>
              <w:contextualSpacing/>
              <w:rPr>
                <w:rFonts w:ascii="Arial" w:hAnsi="Arial"/>
                <w:color w:val="FFFFFF"/>
              </w:rPr>
            </w:pPr>
            <w:r w:rsidRPr="00A02DF3">
              <w:rPr>
                <w:rFonts w:ascii="Arial" w:hAnsi="Arial"/>
                <w:color w:val="FFFFFF"/>
              </w:rPr>
              <w:t xml:space="preserve">How this </w:t>
            </w:r>
            <w:r w:rsidRPr="00A02DF3" w:rsidR="00CE79CA">
              <w:rPr>
                <w:rFonts w:ascii="Arial" w:hAnsi="Arial"/>
                <w:color w:val="FFFFFF"/>
              </w:rPr>
              <w:t>funding</w:t>
            </w:r>
            <w:r w:rsidRPr="00A02DF3">
              <w:rPr>
                <w:rFonts w:ascii="Arial" w:hAnsi="Arial"/>
                <w:color w:val="FFFFFF"/>
              </w:rPr>
              <w:t xml:space="preserve"> will benefit </w:t>
            </w:r>
            <w:r w:rsidRPr="00A02DF3" w:rsidR="004D4E0D">
              <w:rPr>
                <w:rFonts w:ascii="Arial" w:hAnsi="Arial"/>
                <w:color w:val="FFFFFF"/>
              </w:rPr>
              <w:t>BRC</w:t>
            </w:r>
            <w:r w:rsidRPr="00A02DF3">
              <w:rPr>
                <w:rFonts w:ascii="Arial" w:hAnsi="Arial"/>
                <w:color w:val="FFFFFF"/>
              </w:rPr>
              <w:t xml:space="preserve"> and </w:t>
            </w:r>
            <w:r w:rsidR="00CF4D31">
              <w:rPr>
                <w:rFonts w:ascii="Arial" w:hAnsi="Arial"/>
                <w:color w:val="FFFFFF"/>
              </w:rPr>
              <w:t xml:space="preserve">the </w:t>
            </w:r>
            <w:r w:rsidRPr="00A02DF3" w:rsidR="004D4E0D">
              <w:rPr>
                <w:rFonts w:ascii="Arial" w:hAnsi="Arial"/>
                <w:color w:val="FFFFFF"/>
              </w:rPr>
              <w:t>care of</w:t>
            </w:r>
            <w:r w:rsidRPr="00A02DF3">
              <w:rPr>
                <w:rFonts w:ascii="Arial" w:hAnsi="Arial"/>
                <w:color w:val="FFFFFF"/>
              </w:rPr>
              <w:t xml:space="preserve"> patients in the future.</w:t>
            </w:r>
          </w:p>
          <w:p w:rsidRPr="00A02DF3" w:rsidR="00C12A71" w:rsidP="00CF4D31" w:rsidRDefault="00C12A71" w14:paraId="63898EC2" w14:textId="77777777">
            <w:pPr>
              <w:spacing w:line="240" w:lineRule="auto"/>
              <w:ind w:left="714"/>
              <w:contextualSpacing/>
              <w:rPr>
                <w:rFonts w:ascii="Arial" w:hAnsi="Arial"/>
                <w:color w:val="FFFFFF"/>
              </w:rPr>
            </w:pPr>
          </w:p>
        </w:tc>
      </w:tr>
      <w:tr w:rsidRPr="00A02DF3" w:rsidR="00C12A71" w:rsidTr="0034227F" w14:paraId="2344113E" w14:textId="77777777">
        <w:trPr>
          <w:trHeight w:val="5392"/>
          <w:jc w:val="center"/>
        </w:trPr>
        <w:tc>
          <w:tcPr>
            <w:tcW w:w="9865" w:type="dxa"/>
          </w:tcPr>
          <w:p w:rsidRPr="00A02DF3" w:rsidR="00C12A71" w:rsidP="0034227F" w:rsidRDefault="00151599" w14:paraId="2073850E" w14:textId="76481929">
            <w:pPr>
              <w:spacing w:before="120" w:after="0" w:line="240" w:lineRule="auto"/>
              <w:rPr>
                <w:rFonts w:ascii="Arial" w:hAnsi="Arial"/>
                <w:color w:val="4F81BD"/>
              </w:rPr>
            </w:pPr>
            <w:r>
              <w:rPr>
                <w:rFonts w:ascii="Arial" w:hAnsi="Arial"/>
                <w:color w:val="4F81BD"/>
              </w:rPr>
              <w:t>Brief Summary:</w:t>
            </w:r>
          </w:p>
          <w:p w:rsidR="00C12A71" w:rsidP="00C62A41" w:rsidRDefault="00C12A71" w14:paraId="4ADB3009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="00151599" w:rsidP="00C62A41" w:rsidRDefault="00151599" w14:paraId="78AF92EF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="00151599" w:rsidP="00C62A41" w:rsidRDefault="00151599" w14:paraId="02A4CAC5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="00151599" w:rsidP="00C62A41" w:rsidRDefault="00151599" w14:paraId="0703A948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="00151599" w:rsidP="00C62A41" w:rsidRDefault="00151599" w14:paraId="3281EE19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="00151599" w:rsidP="00C62A41" w:rsidRDefault="00151599" w14:paraId="3D9815BB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="00151599" w:rsidP="00C62A41" w:rsidRDefault="00151599" w14:paraId="0E867DAB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="00151599" w:rsidP="00C62A41" w:rsidRDefault="00151599" w14:paraId="588FB301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="00151599" w:rsidP="00C62A41" w:rsidRDefault="00151599" w14:paraId="1BD31BCF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="00151599" w:rsidP="00C62A41" w:rsidRDefault="00151599" w14:paraId="0CDEA400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="00151599" w:rsidP="00C62A41" w:rsidRDefault="00151599" w14:paraId="544658A2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="00151599" w:rsidP="00C62A41" w:rsidRDefault="00151599" w14:paraId="29C32761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="00151599" w:rsidP="00C62A41" w:rsidRDefault="00151599" w14:paraId="3ECA76A0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="00151599" w:rsidP="00C62A41" w:rsidRDefault="00151599" w14:paraId="7835AF6A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="00151599" w:rsidP="00C62A41" w:rsidRDefault="00151599" w14:paraId="514F9286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="00151599" w:rsidP="00C62A41" w:rsidRDefault="00151599" w14:paraId="74B50687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="00151599" w:rsidP="00C62A41" w:rsidRDefault="00151599" w14:paraId="5FC85FCD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="00151599" w:rsidP="00C62A41" w:rsidRDefault="00151599" w14:paraId="251037EE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="00151599" w:rsidP="00C62A41" w:rsidRDefault="00151599" w14:paraId="7A3E73FC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="00151599" w:rsidP="00C62A41" w:rsidRDefault="00151599" w14:paraId="48F4722C" w14:textId="453CAE71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="000A1569" w:rsidP="00C62A41" w:rsidRDefault="000A1569" w14:paraId="43FD064F" w14:textId="7EE8DB9A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="000A1569" w:rsidP="00C62A41" w:rsidRDefault="000A1569" w14:paraId="463D8D58" w14:textId="4264401C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="000A1569" w:rsidP="00C62A41" w:rsidRDefault="000A1569" w14:paraId="1AFC5588" w14:textId="5D69F056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="000A1569" w:rsidP="00C62A41" w:rsidRDefault="000A1569" w14:paraId="4435FA58" w14:textId="65D1D968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="000A1569" w:rsidP="00C62A41" w:rsidRDefault="000A1569" w14:paraId="3E8E6A03" w14:textId="7885B8E6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="000A1569" w:rsidP="00C62A41" w:rsidRDefault="000A1569" w14:paraId="3D133828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="000A1569" w:rsidP="00C62A41" w:rsidRDefault="000A1569" w14:paraId="44FDF511" w14:textId="5DAF5A20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="000A1569" w:rsidP="00C62A41" w:rsidRDefault="000A1569" w14:paraId="2B216C5F" w14:textId="3C473DD2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="000A1569" w:rsidP="00C62A41" w:rsidRDefault="000A1569" w14:paraId="141B7BCE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Pr="00A02DF3" w:rsidR="00151599" w:rsidP="00C62A41" w:rsidRDefault="00151599" w14:paraId="0AC42ECC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</w:tc>
      </w:tr>
    </w:tbl>
    <w:p w:rsidR="000A1569" w:rsidRDefault="000A1569" w14:paraId="055635CB" w14:textId="58CA3D38">
      <w:pPr>
        <w:rPr>
          <w:rFonts w:ascii="Arial" w:hAnsi="Arial" w:eastAsia="Times New Roman" w:cs="Times New Roman"/>
          <w:color w:val="000000"/>
          <w:sz w:val="18"/>
          <w:szCs w:val="20"/>
        </w:rPr>
      </w:pPr>
    </w:p>
    <w:p w:rsidRPr="007263B2" w:rsidR="00B311BE" w:rsidP="007263B2" w:rsidRDefault="000A1569" w14:paraId="40D6E021" w14:textId="0BB2518E">
      <w:pPr>
        <w:rPr>
          <w:rFonts w:ascii="Arial" w:hAnsi="Arial" w:eastAsia="Times New Roman" w:cs="Times New Roman"/>
          <w:color w:val="000000"/>
          <w:sz w:val="18"/>
          <w:szCs w:val="20"/>
        </w:rPr>
      </w:pPr>
      <w:r>
        <w:rPr>
          <w:rFonts w:ascii="Arial" w:hAnsi="Arial" w:eastAsia="Times New Roman" w:cs="Times New Roman"/>
          <w:color w:val="000000"/>
          <w:sz w:val="18"/>
          <w:szCs w:val="20"/>
        </w:rPr>
        <w:br w:type="page"/>
      </w:r>
    </w:p>
    <w:tbl>
      <w:tblPr>
        <w:tblW w:w="10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17"/>
        <w:gridCol w:w="7547"/>
      </w:tblGrid>
      <w:tr w:rsidRPr="00A02DF3" w:rsidR="00625321" w:rsidTr="0034227F" w14:paraId="41738ED5" w14:textId="77777777">
        <w:trPr>
          <w:trHeight w:val="1637"/>
          <w:jc w:val="center"/>
        </w:trPr>
        <w:tc>
          <w:tcPr>
            <w:tcW w:w="10064" w:type="dxa"/>
            <w:gridSpan w:val="2"/>
            <w:shd w:val="clear" w:color="auto" w:fill="0070C0"/>
            <w:vAlign w:val="center"/>
          </w:tcPr>
          <w:p w:rsidRPr="00A02DF3" w:rsidR="00625321" w:rsidP="004D4E0D" w:rsidRDefault="00625321" w14:paraId="0E612FCD" w14:textId="77777777">
            <w:pPr>
              <w:spacing w:line="240" w:lineRule="auto"/>
              <w:rPr>
                <w:rFonts w:ascii="Arial" w:hAnsi="Arial"/>
                <w:i/>
                <w:iCs/>
                <w:color w:val="FFFFFF"/>
              </w:rPr>
            </w:pPr>
            <w:r w:rsidRPr="00A02DF3">
              <w:rPr>
                <w:rFonts w:ascii="Arial" w:hAnsi="Arial"/>
                <w:b/>
                <w:bCs/>
                <w:color w:val="FFFFFF"/>
              </w:rPr>
              <w:lastRenderedPageBreak/>
              <w:t xml:space="preserve">Previous </w:t>
            </w:r>
            <w:r w:rsidRPr="00A02DF3" w:rsidR="004D4E0D">
              <w:rPr>
                <w:rFonts w:ascii="Arial" w:hAnsi="Arial"/>
                <w:b/>
                <w:bCs/>
                <w:color w:val="FFFFFF"/>
              </w:rPr>
              <w:t>BRC</w:t>
            </w:r>
            <w:r w:rsidRPr="00A02DF3">
              <w:rPr>
                <w:rFonts w:ascii="Arial" w:hAnsi="Arial"/>
                <w:b/>
                <w:bCs/>
                <w:color w:val="FFFFFF"/>
              </w:rPr>
              <w:t xml:space="preserve"> Support. </w:t>
            </w:r>
            <w:r w:rsidRPr="00A02DF3">
              <w:rPr>
                <w:rFonts w:ascii="Arial" w:hAnsi="Arial"/>
                <w:i/>
                <w:iCs/>
                <w:color w:val="FFFFFF"/>
              </w:rPr>
              <w:t xml:space="preserve">Please provide details of any previous support from the </w:t>
            </w:r>
            <w:r w:rsidRPr="00A02DF3" w:rsidR="004D4E0D">
              <w:rPr>
                <w:rFonts w:ascii="Arial" w:hAnsi="Arial"/>
                <w:i/>
                <w:iCs/>
                <w:color w:val="FFFFFF"/>
              </w:rPr>
              <w:t>BRC</w:t>
            </w:r>
            <w:r w:rsidRPr="00A02DF3" w:rsidR="008845E9">
              <w:rPr>
                <w:rFonts w:ascii="Arial" w:hAnsi="Arial"/>
                <w:i/>
                <w:iCs/>
                <w:color w:val="FFFFFF"/>
              </w:rPr>
              <w:t>/ Respiratory BRU</w:t>
            </w:r>
            <w:r w:rsidRPr="00A02DF3">
              <w:rPr>
                <w:rFonts w:ascii="Arial" w:hAnsi="Arial"/>
                <w:i/>
                <w:iCs/>
                <w:color w:val="FFFFFF"/>
              </w:rPr>
              <w:t xml:space="preserve"> for </w:t>
            </w:r>
            <w:r w:rsidRPr="00A02DF3">
              <w:rPr>
                <w:rFonts w:ascii="Arial" w:hAnsi="Arial"/>
                <w:b/>
                <w:i/>
                <w:iCs/>
                <w:color w:val="FFFFFF"/>
              </w:rPr>
              <w:t>you AND your supervisors</w:t>
            </w:r>
            <w:r w:rsidRPr="00A02DF3">
              <w:rPr>
                <w:rFonts w:ascii="Arial" w:hAnsi="Arial"/>
                <w:i/>
                <w:iCs/>
                <w:color w:val="FFFFFF"/>
              </w:rPr>
              <w:t xml:space="preserve"> and include the outcome of such support (e.g. </w:t>
            </w:r>
            <w:r w:rsidRPr="00A02DF3" w:rsidR="00AA7908">
              <w:rPr>
                <w:rFonts w:ascii="Arial" w:hAnsi="Arial"/>
                <w:i/>
                <w:iCs/>
                <w:color w:val="FFFFFF"/>
              </w:rPr>
              <w:t xml:space="preserve">£250 for course that provided </w:t>
            </w:r>
            <w:r w:rsidRPr="00A02DF3">
              <w:rPr>
                <w:rFonts w:ascii="Arial" w:hAnsi="Arial"/>
                <w:i/>
                <w:iCs/>
                <w:color w:val="FFFFFF"/>
              </w:rPr>
              <w:t>knowledge to undertake a systematic review</w:t>
            </w:r>
            <w:r w:rsidRPr="00A02DF3" w:rsidR="00AA7908">
              <w:rPr>
                <w:rFonts w:ascii="Arial" w:hAnsi="Arial"/>
                <w:i/>
                <w:iCs/>
                <w:color w:val="FFFFFF"/>
              </w:rPr>
              <w:t xml:space="preserve"> which been published</w:t>
            </w:r>
            <w:r w:rsidRPr="00A02DF3">
              <w:rPr>
                <w:rFonts w:ascii="Arial" w:hAnsi="Arial"/>
                <w:i/>
                <w:iCs/>
                <w:color w:val="FFFFFF"/>
              </w:rPr>
              <w:t>, presented poster at international conference, preliminary data for external grant application</w:t>
            </w:r>
            <w:r w:rsidRPr="00A02DF3" w:rsidR="00AA7908">
              <w:rPr>
                <w:rFonts w:ascii="Arial" w:hAnsi="Arial"/>
                <w:i/>
                <w:iCs/>
                <w:color w:val="FFFFFF"/>
              </w:rPr>
              <w:t xml:space="preserve">, </w:t>
            </w:r>
            <w:r w:rsidRPr="00A02DF3">
              <w:rPr>
                <w:rFonts w:ascii="Arial" w:hAnsi="Arial"/>
                <w:i/>
                <w:iCs/>
                <w:color w:val="FFFFFF"/>
              </w:rPr>
              <w:t xml:space="preserve">etc). </w:t>
            </w:r>
            <w:r w:rsidRPr="00A02DF3">
              <w:rPr>
                <w:rFonts w:ascii="Arial" w:hAnsi="Arial"/>
                <w:b/>
                <w:i/>
                <w:iCs/>
                <w:color w:val="FFFFFF"/>
              </w:rPr>
              <w:t>For a</w:t>
            </w:r>
            <w:r w:rsidRPr="00A02DF3" w:rsidR="004D4E0D">
              <w:rPr>
                <w:rFonts w:ascii="Arial" w:hAnsi="Arial"/>
                <w:b/>
                <w:i/>
                <w:iCs/>
                <w:color w:val="FFFFFF"/>
              </w:rPr>
              <w:t xml:space="preserve">ll outputs please confirm that </w:t>
            </w:r>
            <w:r w:rsidRPr="00A02DF3" w:rsidR="008845E9">
              <w:rPr>
                <w:rFonts w:ascii="Arial" w:hAnsi="Arial"/>
                <w:b/>
                <w:i/>
                <w:iCs/>
                <w:color w:val="FFFFFF"/>
              </w:rPr>
              <w:t xml:space="preserve">NIHR </w:t>
            </w:r>
            <w:r w:rsidRPr="00A02DF3" w:rsidR="004D4E0D">
              <w:rPr>
                <w:rFonts w:ascii="Arial" w:hAnsi="Arial"/>
                <w:b/>
                <w:i/>
                <w:iCs/>
                <w:color w:val="FFFFFF"/>
              </w:rPr>
              <w:t>BRC</w:t>
            </w:r>
            <w:r w:rsidRPr="00A02DF3" w:rsidR="008845E9">
              <w:rPr>
                <w:rFonts w:ascii="Arial" w:hAnsi="Arial"/>
                <w:b/>
                <w:i/>
                <w:iCs/>
                <w:color w:val="FFFFFF"/>
              </w:rPr>
              <w:t>/ BRU</w:t>
            </w:r>
            <w:r w:rsidRPr="00A02DF3">
              <w:rPr>
                <w:rFonts w:ascii="Arial" w:hAnsi="Arial"/>
                <w:b/>
                <w:i/>
                <w:iCs/>
                <w:color w:val="FFFFFF"/>
              </w:rPr>
              <w:t xml:space="preserve"> was acknowledged</w:t>
            </w:r>
          </w:p>
        </w:tc>
      </w:tr>
      <w:tr w:rsidRPr="00A02DF3" w:rsidR="00625321" w:rsidTr="0034227F" w14:paraId="1A17F956" w14:textId="77777777">
        <w:trPr>
          <w:trHeight w:val="841" w:hRule="exact"/>
          <w:jc w:val="center"/>
        </w:trPr>
        <w:tc>
          <w:tcPr>
            <w:tcW w:w="2517" w:type="dxa"/>
            <w:vAlign w:val="center"/>
          </w:tcPr>
          <w:p w:rsidRPr="00A02DF3" w:rsidR="00625321" w:rsidP="00C62A41" w:rsidRDefault="00625321" w14:paraId="093B6689" w14:textId="77777777">
            <w:pPr>
              <w:pStyle w:val="NoSpacing"/>
              <w:spacing w:line="276" w:lineRule="auto"/>
              <w:rPr>
                <w:rFonts w:ascii="Arial" w:hAnsi="Arial"/>
                <w:b/>
                <w:bCs/>
                <w:color w:val="4F81BD"/>
              </w:rPr>
            </w:pPr>
            <w:r w:rsidRPr="00A02DF3">
              <w:rPr>
                <w:rFonts w:ascii="Arial" w:hAnsi="Arial"/>
                <w:b/>
                <w:bCs/>
                <w:color w:val="4F81BD"/>
              </w:rPr>
              <w:t>Title and date of previous support:</w:t>
            </w:r>
          </w:p>
        </w:tc>
        <w:tc>
          <w:tcPr>
            <w:tcW w:w="7547" w:type="dxa"/>
            <w:vAlign w:val="center"/>
          </w:tcPr>
          <w:p w:rsidRPr="00A02DF3" w:rsidR="00625321" w:rsidP="00C62A41" w:rsidRDefault="00625321" w14:paraId="46D9517D" w14:textId="77777777">
            <w:pPr>
              <w:pStyle w:val="NoSpacing"/>
              <w:spacing w:line="276" w:lineRule="auto"/>
              <w:rPr>
                <w:rFonts w:ascii="Arial" w:hAnsi="Arial"/>
                <w:b/>
              </w:rPr>
            </w:pPr>
          </w:p>
        </w:tc>
      </w:tr>
      <w:tr w:rsidRPr="00A02DF3" w:rsidR="00625321" w:rsidTr="0034227F" w14:paraId="6A11C809" w14:textId="77777777">
        <w:trPr>
          <w:trHeight w:val="1354" w:hRule="exact"/>
          <w:jc w:val="center"/>
        </w:trPr>
        <w:tc>
          <w:tcPr>
            <w:tcW w:w="2517" w:type="dxa"/>
            <w:vAlign w:val="center"/>
          </w:tcPr>
          <w:p w:rsidRPr="00A02DF3" w:rsidR="00625321" w:rsidP="00C62A41" w:rsidRDefault="00625321" w14:paraId="24C51250" w14:textId="77777777">
            <w:pPr>
              <w:pStyle w:val="NoSpacing"/>
              <w:spacing w:line="276" w:lineRule="auto"/>
              <w:rPr>
                <w:rFonts w:ascii="Arial" w:hAnsi="Arial"/>
                <w:b/>
                <w:bCs/>
                <w:color w:val="4F81BD"/>
              </w:rPr>
            </w:pPr>
            <w:r w:rsidRPr="00A02DF3">
              <w:rPr>
                <w:rFonts w:ascii="Arial" w:hAnsi="Arial"/>
                <w:b/>
                <w:bCs/>
                <w:color w:val="4F81BD"/>
              </w:rPr>
              <w:t>Nature of the Award</w:t>
            </w:r>
            <w:r w:rsidRPr="00A02DF3" w:rsidR="00AA7908">
              <w:rPr>
                <w:rFonts w:ascii="Arial" w:hAnsi="Arial"/>
                <w:b/>
                <w:bCs/>
                <w:color w:val="4F81BD"/>
              </w:rPr>
              <w:t>s</w:t>
            </w:r>
            <w:r w:rsidRPr="00A02DF3">
              <w:rPr>
                <w:rFonts w:ascii="Arial" w:hAnsi="Arial"/>
                <w:b/>
                <w:bCs/>
                <w:color w:val="4F81BD"/>
              </w:rPr>
              <w:t>:</w:t>
            </w:r>
          </w:p>
          <w:p w:rsidRPr="00A02DF3" w:rsidR="00625321" w:rsidP="00AE333D" w:rsidRDefault="00625321" w14:paraId="375C5823" w14:textId="77777777">
            <w:pPr>
              <w:pStyle w:val="NoSpacing"/>
              <w:spacing w:line="276" w:lineRule="auto"/>
              <w:rPr>
                <w:rFonts w:ascii="Arial" w:hAnsi="Arial"/>
                <w:color w:val="4F81BD"/>
              </w:rPr>
            </w:pPr>
            <w:r w:rsidRPr="00A02DF3">
              <w:rPr>
                <w:rFonts w:ascii="Arial" w:hAnsi="Arial"/>
                <w:color w:val="4F81BD"/>
              </w:rPr>
              <w:t xml:space="preserve">(e.g. course fees, </w:t>
            </w:r>
            <w:r w:rsidRPr="00A02DF3" w:rsidR="00AE333D">
              <w:rPr>
                <w:rFonts w:ascii="Arial" w:hAnsi="Arial"/>
                <w:color w:val="4F81BD"/>
              </w:rPr>
              <w:t>travel support</w:t>
            </w:r>
            <w:r w:rsidRPr="00A02DF3">
              <w:rPr>
                <w:rFonts w:ascii="Arial" w:hAnsi="Arial"/>
                <w:color w:val="4F81BD"/>
              </w:rPr>
              <w:t>)</w:t>
            </w:r>
          </w:p>
        </w:tc>
        <w:tc>
          <w:tcPr>
            <w:tcW w:w="7547" w:type="dxa"/>
            <w:vAlign w:val="center"/>
          </w:tcPr>
          <w:p w:rsidRPr="00A02DF3" w:rsidR="00625321" w:rsidP="00C62A41" w:rsidRDefault="00625321" w14:paraId="6CADFEB8" w14:textId="77777777">
            <w:pPr>
              <w:pStyle w:val="NoSpacing"/>
              <w:spacing w:line="276" w:lineRule="auto"/>
              <w:rPr>
                <w:rFonts w:ascii="Arial" w:hAnsi="Arial"/>
                <w:b/>
              </w:rPr>
            </w:pPr>
          </w:p>
        </w:tc>
      </w:tr>
      <w:tr w:rsidRPr="00A02DF3" w:rsidR="00625321" w:rsidTr="0034227F" w14:paraId="2E99EE1E" w14:textId="77777777">
        <w:trPr>
          <w:cantSplit/>
          <w:trHeight w:val="660" w:hRule="exact"/>
          <w:jc w:val="center"/>
        </w:trPr>
        <w:tc>
          <w:tcPr>
            <w:tcW w:w="10064" w:type="dxa"/>
            <w:gridSpan w:val="2"/>
            <w:vAlign w:val="center"/>
          </w:tcPr>
          <w:p w:rsidRPr="00A02DF3" w:rsidR="00625321" w:rsidP="00625321" w:rsidRDefault="00625321" w14:paraId="4733F063" w14:textId="7F0ECEDA">
            <w:pPr>
              <w:pStyle w:val="NoSpacing"/>
              <w:spacing w:line="276" w:lineRule="auto"/>
              <w:rPr>
                <w:rFonts w:ascii="Arial" w:hAnsi="Arial"/>
                <w:b/>
              </w:rPr>
            </w:pPr>
            <w:r w:rsidRPr="00A02DF3">
              <w:rPr>
                <w:rFonts w:ascii="Arial" w:hAnsi="Arial"/>
                <w:b/>
                <w:bCs/>
                <w:color w:val="4F81BD"/>
              </w:rPr>
              <w:t>Outcome of Award</w:t>
            </w:r>
            <w:r w:rsidRPr="00A02DF3" w:rsidR="00AA7908">
              <w:rPr>
                <w:rFonts w:ascii="Arial" w:hAnsi="Arial"/>
                <w:b/>
                <w:bCs/>
                <w:color w:val="4F81BD"/>
              </w:rPr>
              <w:t>s</w:t>
            </w:r>
            <w:r w:rsidR="006F17FE">
              <w:rPr>
                <w:rFonts w:ascii="Arial" w:hAnsi="Arial"/>
                <w:b/>
                <w:bCs/>
                <w:color w:val="4F81BD"/>
              </w:rPr>
              <w:t>:</w:t>
            </w:r>
            <w:r w:rsidRPr="00A02DF3">
              <w:rPr>
                <w:rFonts w:ascii="Arial" w:hAnsi="Arial"/>
                <w:b/>
                <w:bCs/>
                <w:color w:val="4F81BD"/>
              </w:rPr>
              <w:t xml:space="preserve"> </w:t>
            </w:r>
            <w:r w:rsidRPr="00A02DF3">
              <w:rPr>
                <w:rFonts w:ascii="Arial" w:hAnsi="Arial"/>
                <w:color w:val="4F81BD"/>
              </w:rPr>
              <w:t>(</w:t>
            </w:r>
            <w:r w:rsidRPr="00A02DF3" w:rsidR="006F17FE">
              <w:rPr>
                <w:rFonts w:ascii="Arial" w:hAnsi="Arial"/>
                <w:color w:val="4F81BD"/>
              </w:rPr>
              <w:t>e.g.</w:t>
            </w:r>
            <w:r w:rsidRPr="00A02DF3">
              <w:rPr>
                <w:rFonts w:ascii="Arial" w:hAnsi="Arial"/>
                <w:color w:val="4F81BD"/>
              </w:rPr>
              <w:t xml:space="preserve"> list of poster presentations or publications, explanation of how your work has improved)</w:t>
            </w:r>
          </w:p>
        </w:tc>
      </w:tr>
    </w:tbl>
    <w:p w:rsidR="00151599" w:rsidP="005060E1" w:rsidRDefault="00B311BE" w14:paraId="49A56819" w14:textId="3D5821C2">
      <w:pPr>
        <w:pStyle w:val="AddressDetails"/>
      </w:pPr>
      <w:r w:rsidRPr="00A02DF3">
        <w:t xml:space="preserve">             </w:t>
      </w:r>
      <w:r w:rsidRPr="00A02DF3">
        <w:tab/>
      </w:r>
      <w:r w:rsidRPr="00A02DF3">
        <w:tab/>
      </w:r>
      <w:r w:rsidRPr="00A02DF3">
        <w:tab/>
        <w:t xml:space="preserve">           </w:t>
      </w:r>
      <w:r w:rsidR="00151599">
        <w:t xml:space="preserve">                          </w:t>
      </w:r>
    </w:p>
    <w:tbl>
      <w:tblPr>
        <w:tblpPr w:leftFromText="180" w:rightFromText="180" w:vertAnchor="text" w:horzAnchor="margin" w:tblpXSpec="right" w:tblpY="118"/>
        <w:tblW w:w="100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687"/>
        <w:gridCol w:w="3227"/>
        <w:gridCol w:w="742"/>
        <w:gridCol w:w="2409"/>
      </w:tblGrid>
      <w:tr w:rsidRPr="00A02DF3" w:rsidR="000A1569" w:rsidTr="000A1569" w14:paraId="7B00B121" w14:textId="77777777">
        <w:trPr>
          <w:trHeight w:val="510"/>
        </w:trPr>
        <w:tc>
          <w:tcPr>
            <w:tcW w:w="10065" w:type="dxa"/>
            <w:gridSpan w:val="4"/>
            <w:shd w:val="clear" w:color="auto" w:fill="0070C0"/>
          </w:tcPr>
          <w:p w:rsidRPr="00A02DF3" w:rsidR="000A1569" w:rsidP="000A1569" w:rsidRDefault="000A1569" w14:paraId="3ED3C04D" w14:textId="69ECD2E2">
            <w:pPr>
              <w:pStyle w:val="NoSpacing"/>
              <w:rPr>
                <w:rFonts w:ascii="Arial" w:hAnsi="Arial"/>
                <w:b/>
                <w:bCs/>
                <w:color w:val="FFFFFF"/>
              </w:rPr>
            </w:pPr>
            <w:r w:rsidRPr="00A02DF3">
              <w:rPr>
                <w:rFonts w:ascii="Arial" w:hAnsi="Arial"/>
                <w:b/>
                <w:bCs/>
                <w:color w:val="FFFFFF"/>
              </w:rPr>
              <w:t>Signatures</w:t>
            </w:r>
          </w:p>
          <w:p w:rsidRPr="00A02DF3" w:rsidR="000A1569" w:rsidP="000A1569" w:rsidRDefault="000A1569" w14:paraId="5C85259C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</w:tc>
      </w:tr>
      <w:tr w:rsidRPr="00A02DF3" w:rsidR="000A1569" w:rsidTr="005060E1" w14:paraId="3EAA4768" w14:textId="77777777">
        <w:trPr>
          <w:trHeight w:val="6129"/>
        </w:trPr>
        <w:tc>
          <w:tcPr>
            <w:tcW w:w="10065" w:type="dxa"/>
            <w:gridSpan w:val="4"/>
          </w:tcPr>
          <w:p w:rsidRPr="00A02DF3" w:rsidR="000A1569" w:rsidP="000A1569" w:rsidRDefault="000A1569" w14:paraId="6498288F" w14:textId="77777777">
            <w:pPr>
              <w:spacing w:after="0" w:line="360" w:lineRule="auto"/>
              <w:rPr>
                <w:rFonts w:ascii="Arial" w:hAnsi="Arial"/>
                <w:color w:val="4F81BD"/>
              </w:rPr>
            </w:pPr>
            <w:r w:rsidRPr="00A02DF3">
              <w:rPr>
                <w:rFonts w:ascii="Arial" w:hAnsi="Arial"/>
                <w:color w:val="4F81BD"/>
              </w:rPr>
              <w:t>Successful applicants agree to:</w:t>
            </w:r>
          </w:p>
          <w:p w:rsidRPr="00A02DF3" w:rsidR="000A1569" w:rsidP="005060E1" w:rsidRDefault="000A1569" w14:paraId="3C58F39B" w14:textId="7777777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/>
                <w:color w:val="4F81BD"/>
              </w:rPr>
            </w:pPr>
            <w:r w:rsidRPr="00A02DF3">
              <w:rPr>
                <w:rFonts w:ascii="Arial" w:hAnsi="Arial"/>
                <w:color w:val="4F81BD"/>
              </w:rPr>
              <w:t>Support the BRC, depending on your circumstances and skills e.g., give a short talk at a BRC training meeting, organising a BRC training meeting.</w:t>
            </w:r>
          </w:p>
          <w:p w:rsidRPr="005060E1" w:rsidR="005060E1" w:rsidP="005060E1" w:rsidRDefault="000A1569" w14:paraId="3AD14201" w14:textId="77777777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/>
                <w:color w:val="4F81BD"/>
              </w:rPr>
            </w:pPr>
            <w:r w:rsidRPr="00A02DF3">
              <w:rPr>
                <w:rFonts w:ascii="Arial" w:hAnsi="Arial"/>
                <w:color w:val="4F81BD"/>
              </w:rPr>
              <w:t>Include an acknowledgement to the BRC on all publications and presentations resulting from this funding. Please inform BRC of all such research outputs.</w:t>
            </w:r>
            <w:r w:rsidRPr="005060E1" w:rsidR="005060E1">
              <w:rPr>
                <w:rFonts w:ascii="Arial" w:hAnsi="Arial"/>
              </w:rPr>
              <w:t xml:space="preserve"> </w:t>
            </w:r>
          </w:p>
          <w:p w:rsidRPr="005060E1" w:rsidR="000A1569" w:rsidP="005060E1" w:rsidRDefault="005060E1" w14:paraId="3B864C3D" w14:textId="7A76DF0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/>
                <w:color w:val="4F81BD"/>
              </w:rPr>
            </w:pPr>
            <w:r>
              <w:rPr>
                <w:rFonts w:ascii="Arial" w:hAnsi="Arial"/>
                <w:color w:val="4F81BD"/>
              </w:rPr>
              <w:t>P</w:t>
            </w:r>
            <w:r w:rsidRPr="005060E1">
              <w:rPr>
                <w:rFonts w:ascii="Arial" w:hAnsi="Arial"/>
                <w:color w:val="4F81BD"/>
              </w:rPr>
              <w:t xml:space="preserve">rovide feedback on how this funding opportunity has impacted your learning and development. </w:t>
            </w:r>
          </w:p>
          <w:p w:rsidRPr="0034227F" w:rsidR="000A1569" w:rsidP="0034227F" w:rsidRDefault="000A1569" w14:paraId="2A278C37" w14:textId="76FE9861">
            <w:pPr>
              <w:spacing w:after="0" w:line="360" w:lineRule="auto"/>
              <w:jc w:val="both"/>
              <w:rPr>
                <w:rFonts w:ascii="Arial" w:hAnsi="Arial"/>
                <w:color w:val="4F81BD"/>
                <w:sz w:val="14"/>
              </w:rPr>
            </w:pPr>
          </w:p>
          <w:p w:rsidR="000A1569" w:rsidP="000A1569" w:rsidRDefault="000A1569" w14:paraId="4A3ADB78" w14:textId="77777777">
            <w:pPr>
              <w:spacing w:after="0" w:line="360" w:lineRule="auto"/>
              <w:jc w:val="both"/>
              <w:rPr>
                <w:rFonts w:ascii="Arial" w:hAnsi="Arial"/>
                <w:b/>
                <w:color w:val="4F81BD"/>
              </w:rPr>
            </w:pPr>
            <w:r w:rsidRPr="00A02DF3">
              <w:rPr>
                <w:rFonts w:ascii="Arial" w:hAnsi="Arial"/>
                <w:b/>
                <w:color w:val="4F81BD"/>
              </w:rPr>
              <w:t xml:space="preserve">PLEASE </w:t>
            </w:r>
            <w:r>
              <w:rPr>
                <w:rFonts w:ascii="Arial" w:hAnsi="Arial"/>
                <w:b/>
                <w:color w:val="4F81BD"/>
              </w:rPr>
              <w:t>ENSURE THAT YOU HAVE ATTACHED THE FOLLOWING DOCUMENTS TO YOUR EMAIL:</w:t>
            </w:r>
          </w:p>
          <w:p w:rsidRPr="00151599" w:rsidR="000A1569" w:rsidP="005060E1" w:rsidRDefault="000A1569" w14:paraId="4F025AFE" w14:textId="4A76517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/>
                <w:color w:val="4F81BD"/>
              </w:rPr>
            </w:pPr>
            <w:r>
              <w:rPr>
                <w:rFonts w:ascii="Arial" w:hAnsi="Arial"/>
                <w:color w:val="4F81BD"/>
              </w:rPr>
              <w:t xml:space="preserve"> </w:t>
            </w:r>
            <w:r w:rsidRPr="00151599">
              <w:rPr>
                <w:rFonts w:ascii="Arial" w:hAnsi="Arial"/>
                <w:color w:val="4F81BD"/>
              </w:rPr>
              <w:t>A COPY OF YOUR CV (MAX OF 2 PAGES)</w:t>
            </w:r>
          </w:p>
          <w:p w:rsidRPr="00976EFB" w:rsidR="000A1569" w:rsidP="005060E1" w:rsidRDefault="006F17FE" w14:paraId="2869984B" w14:textId="5274A94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/>
                <w:color w:val="4F81BD"/>
              </w:rPr>
            </w:pPr>
            <w:r>
              <w:rPr>
                <w:rFonts w:ascii="Arial" w:hAnsi="Arial"/>
                <w:color w:val="4F81BD"/>
              </w:rPr>
              <w:t xml:space="preserve"> A BRIEF </w:t>
            </w:r>
            <w:r w:rsidRPr="00976EFB" w:rsidR="000A1569">
              <w:rPr>
                <w:rFonts w:ascii="Arial" w:hAnsi="Arial"/>
                <w:color w:val="4F81BD"/>
              </w:rPr>
              <w:t xml:space="preserve">LETTER OF SUPPORT FROM YOUR SUPERVISOR IF YOU ARE A RESEARCH STUDENT OR POSTDOC, OR FROM YOUR LINE MANAGER IF YOU ARE A MEMBER OF STAFF. </w:t>
            </w:r>
          </w:p>
          <w:p w:rsidR="000A1569" w:rsidP="005060E1" w:rsidRDefault="006F17FE" w14:paraId="76043CCD" w14:textId="5643BC2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/>
                <w:color w:val="4F81BD"/>
              </w:rPr>
            </w:pPr>
            <w:r>
              <w:rPr>
                <w:rFonts w:ascii="Arial" w:hAnsi="Arial"/>
                <w:color w:val="4F81BD"/>
              </w:rPr>
              <w:t xml:space="preserve">THIS </w:t>
            </w:r>
            <w:r w:rsidRPr="00151599" w:rsidR="000A1569">
              <w:rPr>
                <w:rFonts w:ascii="Arial" w:hAnsi="Arial"/>
                <w:color w:val="4F81BD"/>
              </w:rPr>
              <w:t>APPLICATION FORM TO INCLUDE THE BRIEF SUMMARY (MAX OF 250 WORDS)</w:t>
            </w:r>
          </w:p>
          <w:p w:rsidRPr="00B35B4D" w:rsidR="000A1569" w:rsidP="000A1569" w:rsidRDefault="000A1569" w14:paraId="1B9D7039" w14:textId="77777777">
            <w:pPr>
              <w:spacing w:after="0" w:line="360" w:lineRule="auto"/>
              <w:ind w:left="360"/>
              <w:jc w:val="both"/>
              <w:rPr>
                <w:rFonts w:ascii="Arial" w:hAnsi="Arial"/>
                <w:color w:val="4F81BD"/>
              </w:rPr>
            </w:pPr>
            <w:r w:rsidRPr="00B35B4D">
              <w:rPr>
                <w:rFonts w:ascii="Arial" w:hAnsi="Arial"/>
                <w:b/>
                <w:color w:val="4F81BD"/>
                <w:highlight w:val="yellow"/>
              </w:rPr>
              <w:t>Failure to do so will result in your application being rejected</w:t>
            </w:r>
            <w:r w:rsidRPr="00B35B4D">
              <w:rPr>
                <w:rFonts w:ascii="Arial" w:hAnsi="Arial"/>
                <w:color w:val="4F81BD"/>
              </w:rPr>
              <w:t>.</w:t>
            </w:r>
          </w:p>
          <w:p w:rsidRPr="00A02DF3" w:rsidR="000A1569" w:rsidP="005060E1" w:rsidRDefault="000A1569" w14:paraId="1477454D" w14:textId="7913EB1C">
            <w:pPr>
              <w:pStyle w:val="ListParagraph"/>
              <w:shd w:val="clear" w:color="auto" w:fill="FFFFFF" w:themeFill="background1"/>
              <w:spacing w:after="0" w:line="360" w:lineRule="auto"/>
              <w:jc w:val="both"/>
              <w:rPr>
                <w:rFonts w:ascii="Arial" w:hAnsi="Arial"/>
                <w:color w:val="4F81BD"/>
              </w:rPr>
            </w:pPr>
            <w:r w:rsidRPr="00976EFB">
              <w:rPr>
                <w:rFonts w:ascii="Arial" w:hAnsi="Arial"/>
                <w:b/>
                <w:color w:val="365F91" w:themeColor="accent1" w:themeShade="BF"/>
                <w:sz w:val="28"/>
                <w:szCs w:val="28"/>
                <w:highlight w:val="lightGray"/>
                <w:shd w:val="clear" w:color="auto" w:fill="FFFFFF" w:themeFill="background1"/>
              </w:rPr>
              <w:t>Email to:</w:t>
            </w:r>
            <w:hyperlink w:history="1" r:id="rId9">
              <w:r w:rsidRPr="007D117D">
                <w:rPr>
                  <w:rStyle w:val="Hyperlink"/>
                  <w:rFonts w:ascii="Arial" w:hAnsi="Arial"/>
                  <w:b/>
                  <w:sz w:val="28"/>
                  <w:szCs w:val="28"/>
                  <w:highlight w:val="lightGray"/>
                  <w:shd w:val="clear" w:color="auto" w:fill="FFFFFF" w:themeFill="background1"/>
                </w:rPr>
                <w:t>Soar@uhs.nhs.uk</w:t>
              </w:r>
            </w:hyperlink>
          </w:p>
        </w:tc>
      </w:tr>
      <w:tr w:rsidRPr="00A02DF3" w:rsidR="000A1569" w:rsidTr="000A1569" w14:paraId="30F4CF3C" w14:textId="77777777">
        <w:trPr>
          <w:trHeight w:val="510"/>
        </w:trPr>
        <w:tc>
          <w:tcPr>
            <w:tcW w:w="3687" w:type="dxa"/>
          </w:tcPr>
          <w:p w:rsidRPr="00A02DF3" w:rsidR="000A1569" w:rsidP="000A1569" w:rsidRDefault="000A1569" w14:paraId="2582469C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  <w:r w:rsidRPr="00A02DF3">
              <w:rPr>
                <w:rFonts w:ascii="Arial" w:hAnsi="Arial"/>
                <w:color w:val="4F81BD"/>
              </w:rPr>
              <w:t>Signature of applicant</w:t>
            </w:r>
          </w:p>
        </w:tc>
        <w:tc>
          <w:tcPr>
            <w:tcW w:w="3227" w:type="dxa"/>
          </w:tcPr>
          <w:p w:rsidRPr="00A02DF3" w:rsidR="000A1569" w:rsidP="000A1569" w:rsidRDefault="000A1569" w14:paraId="11DBA2BF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  <w:p w:rsidRPr="00A02DF3" w:rsidR="000A1569" w:rsidP="000A1569" w:rsidRDefault="000A1569" w14:paraId="31FF2539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</w:tc>
        <w:tc>
          <w:tcPr>
            <w:tcW w:w="742" w:type="dxa"/>
          </w:tcPr>
          <w:p w:rsidRPr="00A02DF3" w:rsidR="000A1569" w:rsidP="000A1569" w:rsidRDefault="000A1569" w14:paraId="2443B926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  <w:r w:rsidRPr="00A02DF3">
              <w:rPr>
                <w:rFonts w:ascii="Arial" w:hAnsi="Arial"/>
                <w:color w:val="4F81BD"/>
              </w:rPr>
              <w:t>Date:</w:t>
            </w:r>
          </w:p>
        </w:tc>
        <w:tc>
          <w:tcPr>
            <w:tcW w:w="2409" w:type="dxa"/>
          </w:tcPr>
          <w:p w:rsidRPr="00A02DF3" w:rsidR="000A1569" w:rsidP="000A1569" w:rsidRDefault="000A1569" w14:paraId="5522BE8B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</w:tc>
      </w:tr>
      <w:tr w:rsidRPr="00EC6800" w:rsidR="000A1569" w:rsidTr="000A1569" w14:paraId="5431E408" w14:textId="77777777">
        <w:trPr>
          <w:trHeight w:val="510"/>
        </w:trPr>
        <w:tc>
          <w:tcPr>
            <w:tcW w:w="3687" w:type="dxa"/>
          </w:tcPr>
          <w:p w:rsidRPr="00A02DF3" w:rsidR="000A1569" w:rsidP="000A1569" w:rsidRDefault="000A1569" w14:paraId="3ABF0A7D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  <w:r w:rsidRPr="00A02DF3">
              <w:rPr>
                <w:rFonts w:ascii="Arial" w:hAnsi="Arial"/>
                <w:color w:val="4F81BD"/>
              </w:rPr>
              <w:t>Signature of supervisor or line manager</w:t>
            </w:r>
          </w:p>
        </w:tc>
        <w:tc>
          <w:tcPr>
            <w:tcW w:w="3227" w:type="dxa"/>
          </w:tcPr>
          <w:p w:rsidRPr="00A02DF3" w:rsidR="000A1569" w:rsidP="000A1569" w:rsidRDefault="000A1569" w14:paraId="4E022125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</w:tc>
        <w:tc>
          <w:tcPr>
            <w:tcW w:w="742" w:type="dxa"/>
          </w:tcPr>
          <w:p w:rsidRPr="00EC6800" w:rsidR="000A1569" w:rsidP="000A1569" w:rsidRDefault="000A1569" w14:paraId="42BE6A13" w14:textId="7F97115D">
            <w:pPr>
              <w:spacing w:after="0" w:line="240" w:lineRule="auto"/>
              <w:rPr>
                <w:rFonts w:ascii="Arial" w:hAnsi="Arial"/>
                <w:color w:val="4F81BD"/>
              </w:rPr>
            </w:pPr>
            <w:r w:rsidRPr="00A02DF3">
              <w:rPr>
                <w:rFonts w:ascii="Arial" w:hAnsi="Arial"/>
                <w:color w:val="4F81BD"/>
              </w:rPr>
              <w:t>Date</w:t>
            </w:r>
            <w:r w:rsidR="006F17FE">
              <w:rPr>
                <w:rFonts w:ascii="Arial" w:hAnsi="Arial"/>
                <w:color w:val="4F81BD"/>
              </w:rPr>
              <w:t>:</w:t>
            </w:r>
          </w:p>
        </w:tc>
        <w:tc>
          <w:tcPr>
            <w:tcW w:w="2409" w:type="dxa"/>
          </w:tcPr>
          <w:p w:rsidRPr="00EC6800" w:rsidR="000A1569" w:rsidP="000A1569" w:rsidRDefault="000A1569" w14:paraId="1DF82861" w14:textId="77777777">
            <w:pPr>
              <w:spacing w:after="0" w:line="240" w:lineRule="auto"/>
              <w:rPr>
                <w:rFonts w:ascii="Arial" w:hAnsi="Arial"/>
                <w:color w:val="4F81BD"/>
              </w:rPr>
            </w:pPr>
          </w:p>
        </w:tc>
      </w:tr>
    </w:tbl>
    <w:p w:rsidRPr="0034227F" w:rsidR="0096079A" w:rsidP="007263B2" w:rsidRDefault="0096079A" w14:paraId="7DD25BF6" w14:textId="77777777">
      <w:pPr>
        <w:tabs>
          <w:tab w:val="left" w:pos="3105"/>
        </w:tabs>
        <w:rPr>
          <w:sz w:val="18"/>
        </w:rPr>
      </w:pPr>
    </w:p>
    <w:sectPr w:rsidRPr="0034227F" w:rsidR="0096079A" w:rsidSect="00AE3E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37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1D3D6" w14:textId="77777777" w:rsidR="004C1E90" w:rsidRDefault="004C1E90" w:rsidP="00E109FB">
      <w:pPr>
        <w:spacing w:after="0" w:line="240" w:lineRule="auto"/>
      </w:pPr>
      <w:r>
        <w:separator/>
      </w:r>
    </w:p>
  </w:endnote>
  <w:endnote w:type="continuationSeparator" w:id="0">
    <w:p w14:paraId="1B21629D" w14:textId="77777777" w:rsidR="004C1E90" w:rsidRDefault="004C1E90" w:rsidP="00E10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BD6A6" w14:textId="77777777" w:rsidR="007263B2" w:rsidRDefault="007263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291EB" w14:textId="77777777" w:rsidR="007263B2" w:rsidRDefault="007263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A72C9" w14:textId="77777777" w:rsidR="007263B2" w:rsidRDefault="007263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0690E" w14:textId="77777777" w:rsidR="004C1E90" w:rsidRDefault="004C1E90" w:rsidP="00E109FB">
      <w:pPr>
        <w:spacing w:after="0" w:line="240" w:lineRule="auto"/>
      </w:pPr>
      <w:r>
        <w:separator/>
      </w:r>
    </w:p>
  </w:footnote>
  <w:footnote w:type="continuationSeparator" w:id="0">
    <w:p w14:paraId="21CAC883" w14:textId="77777777" w:rsidR="004C1E90" w:rsidRDefault="004C1E90" w:rsidP="00E10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8D755" w14:textId="77777777" w:rsidR="007263B2" w:rsidRDefault="007263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79D4A" w14:textId="59B8A769" w:rsidR="00C8350C" w:rsidRDefault="00C8350C" w:rsidP="00586AA2">
    <w:pPr>
      <w:pStyle w:val="Header"/>
      <w:jc w:val="center"/>
      <w:rPr>
        <w:rFonts w:ascii="Frutiger LT Std 45 Light" w:hAnsi="Frutiger LT Std 45 Light" w:cs="Cordia New"/>
        <w:b/>
        <w:bCs/>
        <w:noProof/>
        <w:color w:val="0083BF"/>
        <w:szCs w:val="28"/>
      </w:rPr>
    </w:pPr>
    <w:ins w:id="1" w:author="&quot;Kitchj1&quot;" w:date="2019-07-17T14:03:00Z">
      <w:r w:rsidRPr="00D46D17">
        <w:rPr>
          <w:rFonts w:ascii="Times New Roman" w:eastAsia="SimSu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BFB566A" wp14:editId="3BCFFA84">
            <wp:simplePos x="0" y="0"/>
            <wp:positionH relativeFrom="column">
              <wp:posOffset>-368935</wp:posOffset>
            </wp:positionH>
            <wp:positionV relativeFrom="paragraph">
              <wp:posOffset>-436880</wp:posOffset>
            </wp:positionV>
            <wp:extent cx="7317105" cy="920750"/>
            <wp:effectExtent l="0" t="0" r="0" b="0"/>
            <wp:wrapTopAndBottom/>
            <wp:docPr id="1" name="Picture 1" descr="Z:\TrustHQ\Wellcome\SHARE\SoAR - Administrator\original stationery SoAR\Professional Logo Design\current\SoAR New Logo\New temp SoAR UOS UHS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TrustHQ\Wellcome\SHARE\SoAR - Administrator\original stationery SoAR\Professional Logo Design\current\SoAR New Logo\New temp SoAR UOS UHS.png.jpg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105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  <w:p w14:paraId="3C4C94D2" w14:textId="77777777" w:rsidR="00C8350C" w:rsidRDefault="00C8350C" w:rsidP="00586AA2">
    <w:pPr>
      <w:pStyle w:val="Header"/>
      <w:jc w:val="center"/>
      <w:rPr>
        <w:rFonts w:ascii="Frutiger LT Std 45 Light" w:hAnsi="Frutiger LT Std 45 Light" w:cs="Cordia New"/>
        <w:b/>
        <w:bCs/>
        <w:noProof/>
        <w:color w:val="0083BF"/>
        <w:szCs w:val="28"/>
      </w:rPr>
    </w:pPr>
  </w:p>
  <w:p w14:paraId="004912C3" w14:textId="77777777" w:rsidR="00C8350C" w:rsidRDefault="00C8350C" w:rsidP="00586AA2">
    <w:pPr>
      <w:pStyle w:val="Header"/>
      <w:jc w:val="center"/>
      <w:rPr>
        <w:rFonts w:ascii="Frutiger LT Std 45 Light" w:hAnsi="Frutiger LT Std 45 Light" w:cs="Cordia New"/>
        <w:b/>
        <w:bCs/>
        <w:noProof/>
        <w:color w:val="0083BF"/>
        <w:szCs w:val="28"/>
      </w:rPr>
    </w:pPr>
  </w:p>
  <w:p w14:paraId="0E617425" w14:textId="77777777" w:rsidR="00C8350C" w:rsidRDefault="00C8350C" w:rsidP="00586AA2">
    <w:pPr>
      <w:pStyle w:val="Header"/>
      <w:jc w:val="center"/>
      <w:rPr>
        <w:rFonts w:ascii="Frutiger LT Std 45 Light" w:hAnsi="Frutiger LT Std 45 Light" w:cs="Cordia New"/>
        <w:b/>
        <w:bCs/>
        <w:noProof/>
        <w:color w:val="0083BF"/>
        <w:szCs w:val="28"/>
      </w:rPr>
    </w:pPr>
  </w:p>
  <w:p w14:paraId="4D48E0EB" w14:textId="77777777" w:rsidR="00C8350C" w:rsidRDefault="00C8350C" w:rsidP="00586AA2">
    <w:pPr>
      <w:pStyle w:val="NormalWeb"/>
      <w:spacing w:before="0" w:beforeAutospacing="0" w:after="0" w:afterAutospacing="0"/>
      <w:jc w:val="center"/>
      <w:rPr>
        <w:rFonts w:ascii="Arial" w:hAnsi="Arial" w:cs="Arial"/>
        <w:b/>
        <w:i/>
        <w:color w:val="31849B" w:themeColor="accent5" w:themeShade="BF"/>
        <w:sz w:val="22"/>
        <w:szCs w:val="22"/>
      </w:rPr>
    </w:pPr>
    <w:r>
      <w:rPr>
        <w:rFonts w:ascii="Arial" w:hAnsi="Arial" w:cs="Arial"/>
        <w:b/>
        <w:i/>
        <w:color w:val="31849B" w:themeColor="accent5" w:themeShade="BF"/>
        <w:sz w:val="22"/>
        <w:szCs w:val="22"/>
      </w:rPr>
      <w:t>For Biomedical Research Centre (BRC) in association with Southampton Academy of Research (SoAR)</w:t>
    </w:r>
  </w:p>
  <w:p w14:paraId="7D79FC44" w14:textId="77777777" w:rsidR="00C8350C" w:rsidRDefault="00C835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87807" w14:textId="77777777" w:rsidR="007263B2" w:rsidRDefault="00726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0203"/>
    <w:multiLevelType w:val="hybridMultilevel"/>
    <w:tmpl w:val="ABDA67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3619F"/>
    <w:multiLevelType w:val="hybridMultilevel"/>
    <w:tmpl w:val="91247882"/>
    <w:lvl w:ilvl="0" w:tplc="C10A2A1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/>
        <w:bCs/>
        <w:i w:val="0"/>
        <w:iCs w:val="0"/>
        <w:color w:val="FFFFFF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0E62747"/>
    <w:multiLevelType w:val="hybridMultilevel"/>
    <w:tmpl w:val="0D1EA7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E674B5"/>
    <w:multiLevelType w:val="hybridMultilevel"/>
    <w:tmpl w:val="4296E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tchell K.">
    <w15:presenceInfo w15:providerId="AD" w15:userId="S::km2d11@soton.ac.uk::fa634bf8-3c6d-45d7-9c96-848900da8c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C7"/>
    <w:rsid w:val="0001506C"/>
    <w:rsid w:val="00044296"/>
    <w:rsid w:val="00061724"/>
    <w:rsid w:val="00070ECB"/>
    <w:rsid w:val="000734E1"/>
    <w:rsid w:val="00075ABB"/>
    <w:rsid w:val="000913EF"/>
    <w:rsid w:val="000A1569"/>
    <w:rsid w:val="000D138D"/>
    <w:rsid w:val="000E1B13"/>
    <w:rsid w:val="000E6863"/>
    <w:rsid w:val="00132CD4"/>
    <w:rsid w:val="00151599"/>
    <w:rsid w:val="0017282E"/>
    <w:rsid w:val="001A002A"/>
    <w:rsid w:val="001A68F5"/>
    <w:rsid w:val="001A7962"/>
    <w:rsid w:val="00210715"/>
    <w:rsid w:val="0025165A"/>
    <w:rsid w:val="002603F9"/>
    <w:rsid w:val="00270894"/>
    <w:rsid w:val="002D398F"/>
    <w:rsid w:val="002E32C8"/>
    <w:rsid w:val="002F6EE3"/>
    <w:rsid w:val="0034227F"/>
    <w:rsid w:val="00375F65"/>
    <w:rsid w:val="003A36EE"/>
    <w:rsid w:val="003B2889"/>
    <w:rsid w:val="003C350F"/>
    <w:rsid w:val="003F2E46"/>
    <w:rsid w:val="004029AA"/>
    <w:rsid w:val="00447FA3"/>
    <w:rsid w:val="00463C62"/>
    <w:rsid w:val="004820D4"/>
    <w:rsid w:val="0048680D"/>
    <w:rsid w:val="004C0CCE"/>
    <w:rsid w:val="004C1E90"/>
    <w:rsid w:val="004C5EE6"/>
    <w:rsid w:val="004D4E0D"/>
    <w:rsid w:val="004D7A53"/>
    <w:rsid w:val="00502F7E"/>
    <w:rsid w:val="005060E1"/>
    <w:rsid w:val="00510BD0"/>
    <w:rsid w:val="005170CC"/>
    <w:rsid w:val="00560B74"/>
    <w:rsid w:val="00586AA2"/>
    <w:rsid w:val="005B4FA0"/>
    <w:rsid w:val="005C52B5"/>
    <w:rsid w:val="005C611A"/>
    <w:rsid w:val="005D0CFE"/>
    <w:rsid w:val="00614191"/>
    <w:rsid w:val="00625321"/>
    <w:rsid w:val="00655771"/>
    <w:rsid w:val="006A275B"/>
    <w:rsid w:val="006F17FE"/>
    <w:rsid w:val="00705563"/>
    <w:rsid w:val="00722C97"/>
    <w:rsid w:val="007263B2"/>
    <w:rsid w:val="00732E5D"/>
    <w:rsid w:val="0074195E"/>
    <w:rsid w:val="00765538"/>
    <w:rsid w:val="00776921"/>
    <w:rsid w:val="00785E2C"/>
    <w:rsid w:val="007910FF"/>
    <w:rsid w:val="007C3467"/>
    <w:rsid w:val="007D117D"/>
    <w:rsid w:val="007E0E52"/>
    <w:rsid w:val="00826F65"/>
    <w:rsid w:val="00844DC9"/>
    <w:rsid w:val="008845E9"/>
    <w:rsid w:val="008B12BB"/>
    <w:rsid w:val="008B50C7"/>
    <w:rsid w:val="00923517"/>
    <w:rsid w:val="0096079A"/>
    <w:rsid w:val="0097446F"/>
    <w:rsid w:val="00976EFB"/>
    <w:rsid w:val="00995591"/>
    <w:rsid w:val="009E7432"/>
    <w:rsid w:val="009F713E"/>
    <w:rsid w:val="00A02DF3"/>
    <w:rsid w:val="00A24BC4"/>
    <w:rsid w:val="00A37D54"/>
    <w:rsid w:val="00AA7908"/>
    <w:rsid w:val="00AB3C38"/>
    <w:rsid w:val="00AB4444"/>
    <w:rsid w:val="00AB56F2"/>
    <w:rsid w:val="00AD3481"/>
    <w:rsid w:val="00AE333D"/>
    <w:rsid w:val="00AE3E47"/>
    <w:rsid w:val="00B200A9"/>
    <w:rsid w:val="00B30F39"/>
    <w:rsid w:val="00B311BE"/>
    <w:rsid w:val="00B461B0"/>
    <w:rsid w:val="00B566DB"/>
    <w:rsid w:val="00B75DB0"/>
    <w:rsid w:val="00BA724A"/>
    <w:rsid w:val="00BC08BE"/>
    <w:rsid w:val="00BC7137"/>
    <w:rsid w:val="00BC7C04"/>
    <w:rsid w:val="00BE491C"/>
    <w:rsid w:val="00C12A71"/>
    <w:rsid w:val="00C2477B"/>
    <w:rsid w:val="00C326C0"/>
    <w:rsid w:val="00C41FE0"/>
    <w:rsid w:val="00C556E5"/>
    <w:rsid w:val="00C62A41"/>
    <w:rsid w:val="00C8350C"/>
    <w:rsid w:val="00CA66EC"/>
    <w:rsid w:val="00CE79CA"/>
    <w:rsid w:val="00CF1E02"/>
    <w:rsid w:val="00CF4D31"/>
    <w:rsid w:val="00D07347"/>
    <w:rsid w:val="00D40273"/>
    <w:rsid w:val="00D455C3"/>
    <w:rsid w:val="00D46D17"/>
    <w:rsid w:val="00D57D2D"/>
    <w:rsid w:val="00D73D9B"/>
    <w:rsid w:val="00D73F6F"/>
    <w:rsid w:val="00D909AE"/>
    <w:rsid w:val="00D974FD"/>
    <w:rsid w:val="00DB0117"/>
    <w:rsid w:val="00DB15D1"/>
    <w:rsid w:val="00E03291"/>
    <w:rsid w:val="00E034EF"/>
    <w:rsid w:val="00E109FB"/>
    <w:rsid w:val="00E26490"/>
    <w:rsid w:val="00E473F7"/>
    <w:rsid w:val="00E47AB0"/>
    <w:rsid w:val="00E91026"/>
    <w:rsid w:val="00EB2792"/>
    <w:rsid w:val="00EC402C"/>
    <w:rsid w:val="00EE37D8"/>
    <w:rsid w:val="00EF5EF0"/>
    <w:rsid w:val="00EF619C"/>
    <w:rsid w:val="00EF7776"/>
    <w:rsid w:val="00F0470F"/>
    <w:rsid w:val="00F26ECA"/>
    <w:rsid w:val="00F33AE5"/>
    <w:rsid w:val="00F4635F"/>
    <w:rsid w:val="00F91CCE"/>
    <w:rsid w:val="00F96064"/>
    <w:rsid w:val="00F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9F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0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9FB"/>
  </w:style>
  <w:style w:type="paragraph" w:styleId="Footer">
    <w:name w:val="footer"/>
    <w:basedOn w:val="Normal"/>
    <w:link w:val="FooterChar"/>
    <w:uiPriority w:val="99"/>
    <w:unhideWhenUsed/>
    <w:rsid w:val="00E10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9FB"/>
  </w:style>
  <w:style w:type="paragraph" w:customStyle="1" w:styleId="AddressDetails">
    <w:name w:val="Address Details"/>
    <w:basedOn w:val="Normal"/>
    <w:rsid w:val="00995591"/>
    <w:pPr>
      <w:suppressAutoHyphens/>
      <w:spacing w:after="0" w:line="220" w:lineRule="exact"/>
      <w:jc w:val="right"/>
    </w:pPr>
    <w:rPr>
      <w:rFonts w:ascii="Arial" w:eastAsia="Times New Roman" w:hAnsi="Arial" w:cs="Times New Roman"/>
      <w:color w:val="000000"/>
      <w:sz w:val="18"/>
      <w:szCs w:val="20"/>
    </w:rPr>
  </w:style>
  <w:style w:type="table" w:styleId="TableGrid">
    <w:name w:val="Table Grid"/>
    <w:basedOn w:val="TableNormal"/>
    <w:uiPriority w:val="59"/>
    <w:rsid w:val="00B3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C40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0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0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02C"/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74195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styleId="NoSpacing">
    <w:name w:val="No Spacing"/>
    <w:qFormat/>
    <w:rsid w:val="00625321"/>
    <w:pPr>
      <w:spacing w:after="0" w:line="240" w:lineRule="auto"/>
    </w:pPr>
    <w:rPr>
      <w:rFonts w:ascii="Calibri" w:eastAsia="Times New Roman" w:hAnsi="Calibri" w:cs="Arial"/>
      <w:lang w:eastAsia="en-US"/>
    </w:rPr>
  </w:style>
  <w:style w:type="character" w:styleId="Hyperlink">
    <w:name w:val="Hyperlink"/>
    <w:basedOn w:val="DefaultParagraphFont"/>
    <w:uiPriority w:val="99"/>
    <w:unhideWhenUsed/>
    <w:rsid w:val="004D4E0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6AA2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0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9FB"/>
  </w:style>
  <w:style w:type="paragraph" w:styleId="Footer">
    <w:name w:val="footer"/>
    <w:basedOn w:val="Normal"/>
    <w:link w:val="FooterChar"/>
    <w:uiPriority w:val="99"/>
    <w:unhideWhenUsed/>
    <w:rsid w:val="00E10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9FB"/>
  </w:style>
  <w:style w:type="paragraph" w:customStyle="1" w:styleId="AddressDetails">
    <w:name w:val="Address Details"/>
    <w:basedOn w:val="Normal"/>
    <w:rsid w:val="00995591"/>
    <w:pPr>
      <w:suppressAutoHyphens/>
      <w:spacing w:after="0" w:line="220" w:lineRule="exact"/>
      <w:jc w:val="right"/>
    </w:pPr>
    <w:rPr>
      <w:rFonts w:ascii="Arial" w:eastAsia="Times New Roman" w:hAnsi="Arial" w:cs="Times New Roman"/>
      <w:color w:val="000000"/>
      <w:sz w:val="18"/>
      <w:szCs w:val="20"/>
    </w:rPr>
  </w:style>
  <w:style w:type="table" w:styleId="TableGrid">
    <w:name w:val="Table Grid"/>
    <w:basedOn w:val="TableNormal"/>
    <w:uiPriority w:val="59"/>
    <w:rsid w:val="00B3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C40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0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0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02C"/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74195E"/>
    <w:pPr>
      <w:ind w:left="720"/>
      <w:contextualSpacing/>
    </w:pPr>
    <w:rPr>
      <w:rFonts w:ascii="Calibri" w:eastAsia="Calibri" w:hAnsi="Calibri" w:cs="Arial"/>
      <w:lang w:eastAsia="en-US"/>
    </w:rPr>
  </w:style>
  <w:style w:type="paragraph" w:styleId="NoSpacing">
    <w:name w:val="No Spacing"/>
    <w:qFormat/>
    <w:rsid w:val="00625321"/>
    <w:pPr>
      <w:spacing w:after="0" w:line="240" w:lineRule="auto"/>
    </w:pPr>
    <w:rPr>
      <w:rFonts w:ascii="Calibri" w:eastAsia="Times New Roman" w:hAnsi="Calibri" w:cs="Arial"/>
      <w:lang w:eastAsia="en-US"/>
    </w:rPr>
  </w:style>
  <w:style w:type="character" w:styleId="Hyperlink">
    <w:name w:val="Hyperlink"/>
    <w:basedOn w:val="DefaultParagraphFont"/>
    <w:uiPriority w:val="99"/>
    <w:unhideWhenUsed/>
    <w:rsid w:val="004D4E0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6AA2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2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AR@uhs.nhs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CEBC8-9CE5-4308-A726-966023107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SUHT</Company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Stock</dc:creator>
  <cp:lastModifiedBy>Alice Pengelly</cp:lastModifiedBy>
  <cp:revision>2</cp:revision>
  <cp:lastPrinted>2016-07-20T08:28:00Z</cp:lastPrinted>
  <dcterms:created xsi:type="dcterms:W3CDTF">2020-07-31T14:12:00Z</dcterms:created>
  <dcterms:modified xsi:type="dcterms:W3CDTF">2020-07-31T14:14:13Z</dcterms:modified>
  <dc:title>NIHR BRC Education and Training Fund Application Form</dc:title>
  <cp:keywords>
  </cp:keywords>
  <dc:subject>
  </dc:subject>
</cp:coreProperties>
</file>