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DDF" w:rsidRDefault="00C95DDF" w14:paraId="79209646" w14:textId="77777777"/>
    <w:p w:rsidR="00C95DDF" w:rsidRDefault="00C95DDF" w14:paraId="7231FFC0" w14:textId="77777777"/>
    <w:tbl>
      <w:tblPr>
        <w:tblStyle w:val="MediumShading2-Accent11"/>
        <w:tblW w:w="0" w:type="auto"/>
        <w:tblLook w:val="04A0" w:firstRow="1" w:lastRow="0" w:firstColumn="1" w:lastColumn="0" w:noHBand="0" w:noVBand="1"/>
      </w:tblPr>
      <w:tblGrid>
        <w:gridCol w:w="1937"/>
        <w:gridCol w:w="5343"/>
        <w:gridCol w:w="1133"/>
        <w:gridCol w:w="947"/>
      </w:tblGrid>
      <w:tr w:rsidR="00C95DDF" w:rsidTr="00C95DDF" w14:paraId="4E0E52A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79" w:type="dxa"/>
            <w:gridSpan w:val="2"/>
          </w:tcPr>
          <w:p w:rsidR="00C95DDF" w:rsidRDefault="00617C88" w14:paraId="032D6090" w14:textId="77777777">
            <w:r>
              <w:rPr>
                <w:sz w:val="32"/>
                <w:szCs w:val="40"/>
              </w:rPr>
              <w:t xml:space="preserve">Oral Care Guidelines for Cancer Care </w:t>
            </w:r>
          </w:p>
        </w:tc>
        <w:tc>
          <w:tcPr>
            <w:tcW w:w="1134" w:type="dxa"/>
          </w:tcPr>
          <w:p w:rsidR="00C95DDF" w:rsidRDefault="00E84FBA" w14:paraId="7EDE38DE" w14:textId="77777777">
            <w:pPr>
              <w:cnfStyle w:val="100000000000" w:firstRow="1" w:lastRow="0" w:firstColumn="0" w:lastColumn="0" w:oddVBand="0" w:evenVBand="0" w:oddHBand="0" w:evenHBand="0" w:firstRowFirstColumn="0" w:firstRowLastColumn="0" w:lastRowFirstColumn="0" w:lastRowLastColumn="0"/>
            </w:pPr>
            <w:r>
              <w:t>Version:</w:t>
            </w:r>
          </w:p>
        </w:tc>
        <w:tc>
          <w:tcPr>
            <w:tcW w:w="963" w:type="dxa"/>
          </w:tcPr>
          <w:p w:rsidR="00C95DDF" w:rsidRDefault="00617C88" w14:paraId="2E38A492" w14:textId="77777777">
            <w:pPr>
              <w:cnfStyle w:val="100000000000" w:firstRow="1" w:lastRow="0" w:firstColumn="0" w:lastColumn="0" w:oddVBand="0" w:evenVBand="0" w:oddHBand="0" w:evenHBand="0" w:firstRowFirstColumn="0" w:firstRowLastColumn="0" w:lastRowFirstColumn="0" w:lastRowLastColumn="0"/>
            </w:pPr>
            <w:r>
              <w:t>2.0</w:t>
            </w:r>
          </w:p>
        </w:tc>
      </w:tr>
      <w:tr w:rsidR="00C95DDF" w:rsidTr="00C95DDF" w14:paraId="3E6F38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168498F2" w14:textId="77777777">
            <w:r>
              <w:t xml:space="preserve">Date Issued: </w:t>
            </w:r>
          </w:p>
        </w:tc>
        <w:tc>
          <w:tcPr>
            <w:tcW w:w="7625" w:type="dxa"/>
            <w:gridSpan w:val="3"/>
            <w:tcBorders>
              <w:top w:val="nil"/>
              <w:bottom w:val="nil"/>
            </w:tcBorders>
          </w:tcPr>
          <w:p w:rsidR="00C95DDF" w:rsidRDefault="007332D6" w14:paraId="77EC4710" w14:textId="77777777">
            <w:pPr>
              <w:cnfStyle w:val="000000100000" w:firstRow="0" w:lastRow="0" w:firstColumn="0" w:lastColumn="0" w:oddVBand="0" w:evenVBand="0" w:oddHBand="1" w:evenHBand="0" w:firstRowFirstColumn="0" w:firstRowLastColumn="0" w:lastRowFirstColumn="0" w:lastRowLastColumn="0"/>
            </w:pPr>
            <w:r>
              <w:t>January 2018</w:t>
            </w:r>
          </w:p>
        </w:tc>
      </w:tr>
      <w:tr w:rsidR="00C95DDF" w:rsidTr="00C95DDF" w14:paraId="18CEE7BA" w14:textId="77777777">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4BC94BFD" w14:textId="77777777">
            <w:r>
              <w:t>Review Date:</w:t>
            </w:r>
          </w:p>
        </w:tc>
        <w:tc>
          <w:tcPr>
            <w:tcW w:w="7625" w:type="dxa"/>
            <w:gridSpan w:val="3"/>
            <w:tcBorders>
              <w:top w:val="nil"/>
              <w:bottom w:val="nil"/>
            </w:tcBorders>
            <w:shd w:val="clear" w:color="auto" w:fill="D9D9D9"/>
          </w:tcPr>
          <w:p w:rsidR="00C95DDF" w:rsidRDefault="00617C88" w14:paraId="0475085F" w14:textId="77777777">
            <w:pPr>
              <w:cnfStyle w:val="000000000000" w:firstRow="0" w:lastRow="0" w:firstColumn="0" w:lastColumn="0" w:oddVBand="0" w:evenVBand="0" w:oddHBand="0" w:evenHBand="0" w:firstRowFirstColumn="0" w:firstRowLastColumn="0" w:lastRowFirstColumn="0" w:lastRowLastColumn="0"/>
            </w:pPr>
            <w:r>
              <w:t>December 2020</w:t>
            </w:r>
          </w:p>
        </w:tc>
      </w:tr>
      <w:tr w:rsidR="00C95DDF" w:rsidTr="00C95DDF" w14:paraId="0115E6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549C7B6C" w14:textId="77777777">
            <w:r>
              <w:t>Document Type:</w:t>
            </w:r>
          </w:p>
        </w:tc>
        <w:tc>
          <w:tcPr>
            <w:tcW w:w="7625" w:type="dxa"/>
            <w:gridSpan w:val="3"/>
            <w:tcBorders>
              <w:top w:val="nil"/>
              <w:bottom w:val="single" w:color="auto" w:sz="18" w:space="0"/>
            </w:tcBorders>
            <w:shd w:val="clear" w:color="auto" w:fill="D9D9D9"/>
          </w:tcPr>
          <w:p w:rsidR="00C95DDF" w:rsidRDefault="00617C88" w14:paraId="1237C890" w14:textId="77777777">
            <w:pPr>
              <w:cnfStyle w:val="000000100000" w:firstRow="0" w:lastRow="0" w:firstColumn="0" w:lastColumn="0" w:oddVBand="0" w:evenVBand="0" w:oddHBand="1" w:evenHBand="0" w:firstRowFirstColumn="0" w:firstRowLastColumn="0" w:lastRowFirstColumn="0" w:lastRowLastColumn="0"/>
            </w:pPr>
            <w:r>
              <w:t>Guidance</w:t>
            </w:r>
          </w:p>
        </w:tc>
      </w:tr>
    </w:tbl>
    <w:p w:rsidR="00C95DDF" w:rsidRDefault="00C95DDF" w14:paraId="402A1ABD" w14:textId="77777777"/>
    <w:p w:rsidR="00C95DDF" w:rsidRDefault="00C95DDF" w14:paraId="2A509895" w14:textId="77777777"/>
    <w:p w:rsidR="00C95DDF" w:rsidRDefault="00C95DDF" w14:paraId="70FA5BDA" w14:textId="77777777"/>
    <w:tbl>
      <w:tblPr>
        <w:tblStyle w:val="MediumShading2-Accent11"/>
        <w:tblW w:w="0" w:type="auto"/>
        <w:tblLook w:val="04A0" w:firstRow="1" w:lastRow="0" w:firstColumn="1" w:lastColumn="0" w:noHBand="0" w:noVBand="1"/>
      </w:tblPr>
      <w:tblGrid>
        <w:gridCol w:w="1922"/>
        <w:gridCol w:w="5402"/>
        <w:gridCol w:w="2036"/>
      </w:tblGrid>
      <w:tr w:rsidR="00C95DDF" w:rsidTr="00C95DDF" w14:paraId="063D2D3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1" w:type="dxa"/>
          </w:tcPr>
          <w:p w:rsidR="00C95DDF" w:rsidRDefault="00E84FBA" w14:paraId="4FA29E39" w14:textId="77777777">
            <w:r>
              <w:t>Contents</w:t>
            </w:r>
          </w:p>
        </w:tc>
        <w:tc>
          <w:tcPr>
            <w:tcW w:w="5528" w:type="dxa"/>
          </w:tcPr>
          <w:p w:rsidR="00C95DDF" w:rsidRDefault="00C95DDF" w14:paraId="2C9CDD6E" w14:textId="77777777">
            <w:pPr>
              <w:cnfStyle w:val="100000000000" w:firstRow="1" w:lastRow="0" w:firstColumn="0" w:lastColumn="0" w:oddVBand="0" w:evenVBand="0" w:oddHBand="0" w:evenHBand="0" w:firstRowFirstColumn="0" w:firstRowLastColumn="0" w:lastRowFirstColumn="0" w:lastRowLastColumn="0"/>
            </w:pPr>
          </w:p>
        </w:tc>
        <w:tc>
          <w:tcPr>
            <w:tcW w:w="2097" w:type="dxa"/>
          </w:tcPr>
          <w:p w:rsidR="00C95DDF" w:rsidRDefault="00E84FBA" w14:paraId="18E78DF2" w14:textId="77777777">
            <w:pPr>
              <w:cnfStyle w:val="100000000000" w:firstRow="1" w:lastRow="0" w:firstColumn="0" w:lastColumn="0" w:oddVBand="0" w:evenVBand="0" w:oddHBand="0" w:evenHBand="0" w:firstRowFirstColumn="0" w:firstRowLastColumn="0" w:lastRowFirstColumn="0" w:lastRowLastColumn="0"/>
            </w:pPr>
            <w:r>
              <w:t>Page</w:t>
            </w:r>
          </w:p>
        </w:tc>
      </w:tr>
      <w:tr w:rsidR="00C95DDF" w:rsidTr="00C95DDF" w14:paraId="5EE096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73FD836E" w14:textId="77777777">
            <w:r>
              <w:t xml:space="preserve">Paragraph </w:t>
            </w:r>
          </w:p>
        </w:tc>
        <w:tc>
          <w:tcPr>
            <w:tcW w:w="5528" w:type="dxa"/>
          </w:tcPr>
          <w:p w:rsidR="00C95DDF" w:rsidRDefault="00E84FBA" w14:paraId="5FA7FFFB" w14:textId="77777777">
            <w:pPr>
              <w:cnfStyle w:val="000000100000" w:firstRow="0" w:lastRow="0" w:firstColumn="0" w:lastColumn="0" w:oddVBand="0" w:evenVBand="0" w:oddHBand="1" w:evenHBand="0" w:firstRowFirstColumn="0" w:firstRowLastColumn="0" w:lastRowFirstColumn="0" w:lastRowLastColumn="0"/>
            </w:pPr>
            <w:r>
              <w:t>Executive Summary / Policy Statement / Flowchart</w:t>
            </w:r>
          </w:p>
        </w:tc>
        <w:tc>
          <w:tcPr>
            <w:tcW w:w="2097" w:type="dxa"/>
          </w:tcPr>
          <w:p w:rsidR="00C95DDF" w:rsidRDefault="002F0A01" w14:paraId="4B14251D" w14:textId="77777777">
            <w:pPr>
              <w:cnfStyle w:val="000000100000" w:firstRow="0" w:lastRow="0" w:firstColumn="0" w:lastColumn="0" w:oddVBand="0" w:evenVBand="0" w:oddHBand="1" w:evenHBand="0" w:firstRowFirstColumn="0" w:firstRowLastColumn="0" w:lastRowFirstColumn="0" w:lastRowLastColumn="0"/>
            </w:pPr>
            <w:r>
              <w:t>2</w:t>
            </w:r>
          </w:p>
        </w:tc>
      </w:tr>
      <w:tr w:rsidR="00C95DDF" w:rsidTr="00C95DDF" w14:paraId="334722B7" w14:textId="77777777">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6902A167" w14:textId="77777777">
            <w:r>
              <w:t>1</w:t>
            </w:r>
          </w:p>
        </w:tc>
        <w:tc>
          <w:tcPr>
            <w:tcW w:w="5528" w:type="dxa"/>
          </w:tcPr>
          <w:p w:rsidR="00C95DDF" w:rsidRDefault="00E84FBA" w14:paraId="24F6CBBB" w14:textId="77777777">
            <w:pPr>
              <w:cnfStyle w:val="000000000000" w:firstRow="0" w:lastRow="0" w:firstColumn="0" w:lastColumn="0" w:oddVBand="0" w:evenVBand="0" w:oddHBand="0" w:evenHBand="0" w:firstRowFirstColumn="0" w:firstRowLastColumn="0" w:lastRowFirstColumn="0" w:lastRowLastColumn="0"/>
            </w:pPr>
            <w:r>
              <w:t>Scope and Purpose</w:t>
            </w:r>
          </w:p>
        </w:tc>
        <w:tc>
          <w:tcPr>
            <w:tcW w:w="2097" w:type="dxa"/>
          </w:tcPr>
          <w:p w:rsidR="00C95DDF" w:rsidRDefault="002F0A01" w14:paraId="2AF27A36" w14:textId="77777777">
            <w:pPr>
              <w:cnfStyle w:val="000000000000" w:firstRow="0" w:lastRow="0" w:firstColumn="0" w:lastColumn="0" w:oddVBand="0" w:evenVBand="0" w:oddHBand="0" w:evenHBand="0" w:firstRowFirstColumn="0" w:firstRowLastColumn="0" w:lastRowFirstColumn="0" w:lastRowLastColumn="0"/>
            </w:pPr>
            <w:r>
              <w:t>3</w:t>
            </w:r>
          </w:p>
        </w:tc>
      </w:tr>
      <w:tr w:rsidR="00C95DDF" w:rsidTr="00C95DDF" w14:paraId="7A36CF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4B0B89B1" w14:textId="77777777">
            <w:r>
              <w:t>2</w:t>
            </w:r>
          </w:p>
        </w:tc>
        <w:tc>
          <w:tcPr>
            <w:tcW w:w="5528" w:type="dxa"/>
          </w:tcPr>
          <w:p w:rsidR="00C95DDF" w:rsidRDefault="00E84FBA" w14:paraId="14AE2285" w14:textId="77777777">
            <w:pPr>
              <w:cnfStyle w:val="000000100000" w:firstRow="0" w:lastRow="0" w:firstColumn="0" w:lastColumn="0" w:oddVBand="0" w:evenVBand="0" w:oddHBand="1" w:evenHBand="0" w:firstRowFirstColumn="0" w:firstRowLastColumn="0" w:lastRowFirstColumn="0" w:lastRowLastColumn="0"/>
            </w:pPr>
            <w:r>
              <w:t>Definitions</w:t>
            </w:r>
          </w:p>
        </w:tc>
        <w:tc>
          <w:tcPr>
            <w:tcW w:w="2097" w:type="dxa"/>
          </w:tcPr>
          <w:p w:rsidR="00C95DDF" w:rsidRDefault="002F0A01" w14:paraId="776F0C46" w14:textId="77777777">
            <w:pPr>
              <w:cnfStyle w:val="000000100000" w:firstRow="0" w:lastRow="0" w:firstColumn="0" w:lastColumn="0" w:oddVBand="0" w:evenVBand="0" w:oddHBand="1" w:evenHBand="0" w:firstRowFirstColumn="0" w:firstRowLastColumn="0" w:lastRowFirstColumn="0" w:lastRowLastColumn="0"/>
            </w:pPr>
            <w:r>
              <w:t>3</w:t>
            </w:r>
          </w:p>
        </w:tc>
      </w:tr>
      <w:tr w:rsidR="00C95DDF" w:rsidTr="00C95DDF" w14:paraId="4BBEADA7" w14:textId="77777777">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23D51E5C" w14:textId="77777777">
            <w:r>
              <w:t>3</w:t>
            </w:r>
          </w:p>
        </w:tc>
        <w:tc>
          <w:tcPr>
            <w:tcW w:w="5528" w:type="dxa"/>
          </w:tcPr>
          <w:p w:rsidR="00C95DDF" w:rsidRDefault="00E84FBA" w14:paraId="41FA6AFD" w14:textId="77777777">
            <w:pPr>
              <w:cnfStyle w:val="000000000000" w:firstRow="0" w:lastRow="0" w:firstColumn="0" w:lastColumn="0" w:oddVBand="0" w:evenVBand="0" w:oddHBand="0" w:evenHBand="0" w:firstRowFirstColumn="0" w:firstRowLastColumn="0" w:lastRowFirstColumn="0" w:lastRowLastColumn="0"/>
            </w:pPr>
            <w:r>
              <w:t>Details of Procedure to be followed (Add additional headings as required)</w:t>
            </w:r>
          </w:p>
        </w:tc>
        <w:tc>
          <w:tcPr>
            <w:tcW w:w="2097" w:type="dxa"/>
          </w:tcPr>
          <w:p w:rsidR="00C95DDF" w:rsidRDefault="002F0A01" w14:paraId="3EE75542" w14:textId="77777777">
            <w:pPr>
              <w:cnfStyle w:val="000000000000" w:firstRow="0" w:lastRow="0" w:firstColumn="0" w:lastColumn="0" w:oddVBand="0" w:evenVBand="0" w:oddHBand="0" w:evenHBand="0" w:firstRowFirstColumn="0" w:firstRowLastColumn="0" w:lastRowFirstColumn="0" w:lastRowLastColumn="0"/>
            </w:pPr>
            <w:r>
              <w:t>3</w:t>
            </w:r>
          </w:p>
        </w:tc>
      </w:tr>
      <w:tr w:rsidR="00C95DDF" w:rsidTr="00C95DDF" w14:paraId="23E381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6D18AFFD" w14:textId="77777777">
            <w:r>
              <w:t>4</w:t>
            </w:r>
          </w:p>
        </w:tc>
        <w:tc>
          <w:tcPr>
            <w:tcW w:w="5528" w:type="dxa"/>
          </w:tcPr>
          <w:p w:rsidR="00C95DDF" w:rsidRDefault="00E84FBA" w14:paraId="67247252" w14:textId="77777777">
            <w:pPr>
              <w:cnfStyle w:val="000000100000" w:firstRow="0" w:lastRow="0" w:firstColumn="0" w:lastColumn="0" w:oddVBand="0" w:evenVBand="0" w:oddHBand="1" w:evenHBand="0" w:firstRowFirstColumn="0" w:firstRowLastColumn="0" w:lastRowFirstColumn="0" w:lastRowLastColumn="0"/>
            </w:pPr>
            <w:r>
              <w:t>Roles and Responsibilities</w:t>
            </w:r>
          </w:p>
        </w:tc>
        <w:tc>
          <w:tcPr>
            <w:tcW w:w="2097" w:type="dxa"/>
          </w:tcPr>
          <w:p w:rsidR="00C95DDF" w:rsidRDefault="002F0A01" w14:paraId="7C42A5E7" w14:textId="77777777">
            <w:pPr>
              <w:cnfStyle w:val="000000100000" w:firstRow="0" w:lastRow="0" w:firstColumn="0" w:lastColumn="0" w:oddVBand="0" w:evenVBand="0" w:oddHBand="1" w:evenHBand="0" w:firstRowFirstColumn="0" w:firstRowLastColumn="0" w:lastRowFirstColumn="0" w:lastRowLastColumn="0"/>
            </w:pPr>
            <w:r>
              <w:t>5</w:t>
            </w:r>
          </w:p>
        </w:tc>
      </w:tr>
      <w:tr w:rsidR="00C95DDF" w:rsidTr="00C95DDF" w14:paraId="136E9D27" w14:textId="77777777">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69E2A202" w14:textId="77777777">
            <w:r>
              <w:t>5</w:t>
            </w:r>
          </w:p>
        </w:tc>
        <w:tc>
          <w:tcPr>
            <w:tcW w:w="5528" w:type="dxa"/>
          </w:tcPr>
          <w:p w:rsidR="00C95DDF" w:rsidRDefault="00E84FBA" w14:paraId="366E092F" w14:textId="77777777">
            <w:pPr>
              <w:cnfStyle w:val="000000000000" w:firstRow="0" w:lastRow="0" w:firstColumn="0" w:lastColumn="0" w:oddVBand="0" w:evenVBand="0" w:oddHBand="0" w:evenHBand="0" w:firstRowFirstColumn="0" w:firstRowLastColumn="0" w:lastRowFirstColumn="0" w:lastRowLastColumn="0"/>
            </w:pPr>
            <w:r>
              <w:t>Related Trust Policies</w:t>
            </w:r>
          </w:p>
        </w:tc>
        <w:tc>
          <w:tcPr>
            <w:tcW w:w="2097" w:type="dxa"/>
          </w:tcPr>
          <w:p w:rsidR="00C95DDF" w:rsidRDefault="002F0A01" w14:paraId="36631D7A" w14:textId="77777777">
            <w:pPr>
              <w:cnfStyle w:val="000000000000" w:firstRow="0" w:lastRow="0" w:firstColumn="0" w:lastColumn="0" w:oddVBand="0" w:evenVBand="0" w:oddHBand="0" w:evenHBand="0" w:firstRowFirstColumn="0" w:firstRowLastColumn="0" w:lastRowFirstColumn="0" w:lastRowLastColumn="0"/>
            </w:pPr>
            <w:r>
              <w:t>5</w:t>
            </w:r>
          </w:p>
        </w:tc>
      </w:tr>
      <w:tr w:rsidR="00C95DDF" w:rsidTr="00C95DDF" w14:paraId="7EAE38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158F8DC1" w14:textId="77777777">
            <w:r>
              <w:t>6</w:t>
            </w:r>
          </w:p>
        </w:tc>
        <w:tc>
          <w:tcPr>
            <w:tcW w:w="5528" w:type="dxa"/>
          </w:tcPr>
          <w:p w:rsidR="00C95DDF" w:rsidRDefault="00E84FBA" w14:paraId="3F3DDB83" w14:textId="77777777">
            <w:pPr>
              <w:cnfStyle w:val="000000100000" w:firstRow="0" w:lastRow="0" w:firstColumn="0" w:lastColumn="0" w:oddVBand="0" w:evenVBand="0" w:oddHBand="1" w:evenHBand="0" w:firstRowFirstColumn="0" w:firstRowLastColumn="0" w:lastRowFirstColumn="0" w:lastRowLastColumn="0"/>
            </w:pPr>
            <w:r>
              <w:t>Communication Plan</w:t>
            </w:r>
          </w:p>
        </w:tc>
        <w:tc>
          <w:tcPr>
            <w:tcW w:w="2097" w:type="dxa"/>
          </w:tcPr>
          <w:p w:rsidR="00C95DDF" w:rsidRDefault="002F0A01" w14:paraId="431B057C" w14:textId="77777777">
            <w:pPr>
              <w:cnfStyle w:val="000000100000" w:firstRow="0" w:lastRow="0" w:firstColumn="0" w:lastColumn="0" w:oddVBand="0" w:evenVBand="0" w:oddHBand="1" w:evenHBand="0" w:firstRowFirstColumn="0" w:firstRowLastColumn="0" w:lastRowFirstColumn="0" w:lastRowLastColumn="0"/>
            </w:pPr>
            <w:r>
              <w:t>5</w:t>
            </w:r>
          </w:p>
        </w:tc>
      </w:tr>
      <w:tr w:rsidR="00C95DDF" w:rsidTr="00C95DDF" w14:paraId="21BD6EC7" w14:textId="77777777">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7CADA674" w14:textId="77777777">
            <w:r>
              <w:t>7</w:t>
            </w:r>
          </w:p>
        </w:tc>
        <w:tc>
          <w:tcPr>
            <w:tcW w:w="5528" w:type="dxa"/>
          </w:tcPr>
          <w:p w:rsidR="00C95DDF" w:rsidRDefault="00E84FBA" w14:paraId="2CD7B271" w14:textId="77777777">
            <w:pPr>
              <w:cnfStyle w:val="000000000000" w:firstRow="0" w:lastRow="0" w:firstColumn="0" w:lastColumn="0" w:oddVBand="0" w:evenVBand="0" w:oddHBand="0" w:evenHBand="0" w:firstRowFirstColumn="0" w:firstRowLastColumn="0" w:lastRowFirstColumn="0" w:lastRowLastColumn="0"/>
            </w:pPr>
            <w:r>
              <w:t>Process for Monitoring Compliance/Effectiveness of this Policy</w:t>
            </w:r>
          </w:p>
        </w:tc>
        <w:tc>
          <w:tcPr>
            <w:tcW w:w="2097" w:type="dxa"/>
          </w:tcPr>
          <w:p w:rsidR="00C95DDF" w:rsidRDefault="002F0A01" w14:paraId="69E56E18" w14:textId="77777777">
            <w:pPr>
              <w:cnfStyle w:val="000000000000" w:firstRow="0" w:lastRow="0" w:firstColumn="0" w:lastColumn="0" w:oddVBand="0" w:evenVBand="0" w:oddHBand="0" w:evenHBand="0" w:firstRowFirstColumn="0" w:firstRowLastColumn="0" w:lastRowFirstColumn="0" w:lastRowLastColumn="0"/>
            </w:pPr>
            <w:r>
              <w:t>5</w:t>
            </w:r>
          </w:p>
        </w:tc>
      </w:tr>
      <w:tr w:rsidR="00C95DDF" w:rsidTr="00C95DDF" w14:paraId="488E08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7B4F9CE2" w14:textId="77777777">
            <w:r>
              <w:t>8</w:t>
            </w:r>
          </w:p>
        </w:tc>
        <w:tc>
          <w:tcPr>
            <w:tcW w:w="5528" w:type="dxa"/>
          </w:tcPr>
          <w:p w:rsidR="00C95DDF" w:rsidRDefault="00E84FBA" w14:paraId="38428D14" w14:textId="77777777">
            <w:pPr>
              <w:cnfStyle w:val="000000100000" w:firstRow="0" w:lastRow="0" w:firstColumn="0" w:lastColumn="0" w:oddVBand="0" w:evenVBand="0" w:oddHBand="1" w:evenHBand="0" w:firstRowFirstColumn="0" w:firstRowLastColumn="0" w:lastRowFirstColumn="0" w:lastRowLastColumn="0"/>
            </w:pPr>
            <w:r>
              <w:t>Arrangements for Review of this Policy</w:t>
            </w:r>
          </w:p>
        </w:tc>
        <w:tc>
          <w:tcPr>
            <w:tcW w:w="2097" w:type="dxa"/>
          </w:tcPr>
          <w:p w:rsidR="00C95DDF" w:rsidRDefault="002F0A01" w14:paraId="6C2AFF38" w14:textId="77777777">
            <w:pPr>
              <w:cnfStyle w:val="000000100000" w:firstRow="0" w:lastRow="0" w:firstColumn="0" w:lastColumn="0" w:oddVBand="0" w:evenVBand="0" w:oddHBand="1" w:evenHBand="0" w:firstRowFirstColumn="0" w:firstRowLastColumn="0" w:lastRowFirstColumn="0" w:lastRowLastColumn="0"/>
            </w:pPr>
            <w:r>
              <w:t>5</w:t>
            </w:r>
          </w:p>
        </w:tc>
      </w:tr>
      <w:tr w:rsidR="00C95DDF" w:rsidTr="00C95DDF" w14:paraId="0DD04FFD" w14:textId="77777777">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0BD876C8" w14:textId="77777777">
            <w:r>
              <w:t>9</w:t>
            </w:r>
          </w:p>
        </w:tc>
        <w:tc>
          <w:tcPr>
            <w:tcW w:w="5528" w:type="dxa"/>
          </w:tcPr>
          <w:p w:rsidR="00C95DDF" w:rsidRDefault="00E84FBA" w14:paraId="0A517AC6" w14:textId="77777777">
            <w:pPr>
              <w:cnfStyle w:val="000000000000" w:firstRow="0" w:lastRow="0" w:firstColumn="0" w:lastColumn="0" w:oddVBand="0" w:evenVBand="0" w:oddHBand="0" w:evenHBand="0" w:firstRowFirstColumn="0" w:firstRowLastColumn="0" w:lastRowFirstColumn="0" w:lastRowLastColumn="0"/>
            </w:pPr>
            <w:r>
              <w:t>References</w:t>
            </w:r>
          </w:p>
        </w:tc>
        <w:tc>
          <w:tcPr>
            <w:tcW w:w="2097" w:type="dxa"/>
          </w:tcPr>
          <w:p w:rsidR="00C95DDF" w:rsidRDefault="002F0A01" w14:paraId="72DFC688" w14:textId="77777777">
            <w:pPr>
              <w:cnfStyle w:val="000000000000" w:firstRow="0" w:lastRow="0" w:firstColumn="0" w:lastColumn="0" w:oddVBand="0" w:evenVBand="0" w:oddHBand="0" w:evenHBand="0" w:firstRowFirstColumn="0" w:firstRowLastColumn="0" w:lastRowFirstColumn="0" w:lastRowLastColumn="0"/>
            </w:pPr>
            <w:r>
              <w:t>6</w:t>
            </w:r>
          </w:p>
        </w:tc>
      </w:tr>
    </w:tbl>
    <w:p w:rsidR="00C95DDF" w:rsidRDefault="00C95DDF" w14:paraId="0B9944B3" w14:textId="77777777"/>
    <w:tbl>
      <w:tblPr>
        <w:tblStyle w:val="MediumShading2-Accent11"/>
        <w:tblW w:w="0" w:type="auto"/>
        <w:tblLook w:val="04A0" w:firstRow="1" w:lastRow="0" w:firstColumn="1" w:lastColumn="0" w:noHBand="0" w:noVBand="1"/>
      </w:tblPr>
      <w:tblGrid>
        <w:gridCol w:w="1933"/>
        <w:gridCol w:w="5380"/>
        <w:gridCol w:w="2047"/>
      </w:tblGrid>
      <w:tr w:rsidR="00C95DDF" w:rsidTr="00C95DDF" w14:paraId="43B386F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1" w:type="dxa"/>
          </w:tcPr>
          <w:p w:rsidR="00C95DDF" w:rsidRDefault="00E84FBA" w14:paraId="11ED4BD1" w14:textId="77777777">
            <w:r>
              <w:t>Appendices</w:t>
            </w:r>
          </w:p>
        </w:tc>
        <w:tc>
          <w:tcPr>
            <w:tcW w:w="5528" w:type="dxa"/>
          </w:tcPr>
          <w:p w:rsidR="00C95DDF" w:rsidRDefault="00C95DDF" w14:paraId="57823AA9" w14:textId="77777777">
            <w:pPr>
              <w:cnfStyle w:val="100000000000" w:firstRow="1" w:lastRow="0" w:firstColumn="0" w:lastColumn="0" w:oddVBand="0" w:evenVBand="0" w:oddHBand="0" w:evenHBand="0" w:firstRowFirstColumn="0" w:firstRowLastColumn="0" w:lastRowFirstColumn="0" w:lastRowLastColumn="0"/>
            </w:pPr>
          </w:p>
        </w:tc>
        <w:tc>
          <w:tcPr>
            <w:tcW w:w="2097" w:type="dxa"/>
          </w:tcPr>
          <w:p w:rsidR="00C95DDF" w:rsidRDefault="00E84FBA" w14:paraId="3A1145E7" w14:textId="77777777">
            <w:pPr>
              <w:cnfStyle w:val="100000000000" w:firstRow="1" w:lastRow="0" w:firstColumn="0" w:lastColumn="0" w:oddVBand="0" w:evenVBand="0" w:oddHBand="0" w:evenHBand="0" w:firstRowFirstColumn="0" w:firstRowLastColumn="0" w:lastRowFirstColumn="0" w:lastRowLastColumn="0"/>
            </w:pPr>
            <w:r>
              <w:t>Page</w:t>
            </w:r>
          </w:p>
        </w:tc>
      </w:tr>
      <w:tr w:rsidR="00C95DDF" w:rsidTr="00C95DDF" w14:paraId="2C18D2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594D4F40" w14:textId="77777777">
            <w:r>
              <w:t xml:space="preserve">Appendix </w:t>
            </w:r>
            <w:r w:rsidR="00617C88">
              <w:t>1</w:t>
            </w:r>
          </w:p>
        </w:tc>
        <w:tc>
          <w:tcPr>
            <w:tcW w:w="5528" w:type="dxa"/>
          </w:tcPr>
          <w:p w:rsidR="00C95DDF" w:rsidRDefault="00617C88" w14:paraId="05E639D2" w14:textId="77777777">
            <w:pPr>
              <w:cnfStyle w:val="000000100000" w:firstRow="0" w:lastRow="0" w:firstColumn="0" w:lastColumn="0" w:oddVBand="0" w:evenVBand="0" w:oddHBand="1" w:evenHBand="0" w:firstRowFirstColumn="0" w:firstRowLastColumn="0" w:lastRowFirstColumn="0" w:lastRowLastColumn="0"/>
            </w:pPr>
            <w:r>
              <w:t>Oral Care Assessment and scoring sheet</w:t>
            </w:r>
          </w:p>
        </w:tc>
        <w:tc>
          <w:tcPr>
            <w:tcW w:w="2097" w:type="dxa"/>
          </w:tcPr>
          <w:p w:rsidR="00C95DDF" w:rsidRDefault="002F0A01" w14:paraId="6C44F285" w14:textId="77777777">
            <w:pPr>
              <w:cnfStyle w:val="000000100000" w:firstRow="0" w:lastRow="0" w:firstColumn="0" w:lastColumn="0" w:oddVBand="0" w:evenVBand="0" w:oddHBand="1" w:evenHBand="0" w:firstRowFirstColumn="0" w:firstRowLastColumn="0" w:lastRowFirstColumn="0" w:lastRowLastColumn="0"/>
            </w:pPr>
            <w:r>
              <w:t>7</w:t>
            </w:r>
          </w:p>
        </w:tc>
      </w:tr>
      <w:tr w:rsidR="00C95DDF" w:rsidTr="00C95DDF" w14:paraId="41603B7D" w14:textId="77777777">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4F45C2ED" w14:textId="77777777">
            <w:r>
              <w:t xml:space="preserve">Appendix </w:t>
            </w:r>
            <w:r w:rsidR="00617C88">
              <w:t>2</w:t>
            </w:r>
          </w:p>
        </w:tc>
        <w:tc>
          <w:tcPr>
            <w:tcW w:w="5528" w:type="dxa"/>
          </w:tcPr>
          <w:p w:rsidR="00C95DDF" w:rsidRDefault="00617C88" w14:paraId="4253DF5B" w14:textId="77777777">
            <w:pPr>
              <w:cnfStyle w:val="000000000000" w:firstRow="0" w:lastRow="0" w:firstColumn="0" w:lastColumn="0" w:oddVBand="0" w:evenVBand="0" w:oddHBand="0" w:evenHBand="0" w:firstRowFirstColumn="0" w:firstRowLastColumn="0" w:lastRowFirstColumn="0" w:lastRowLastColumn="0"/>
            </w:pPr>
            <w:r>
              <w:t>Individual Interventions</w:t>
            </w:r>
          </w:p>
        </w:tc>
        <w:tc>
          <w:tcPr>
            <w:tcW w:w="2097" w:type="dxa"/>
          </w:tcPr>
          <w:p w:rsidR="00C95DDF" w:rsidRDefault="002F0A01" w14:paraId="26AC770F" w14:textId="77777777">
            <w:pPr>
              <w:cnfStyle w:val="000000000000" w:firstRow="0" w:lastRow="0" w:firstColumn="0" w:lastColumn="0" w:oddVBand="0" w:evenVBand="0" w:oddHBand="0" w:evenHBand="0" w:firstRowFirstColumn="0" w:firstRowLastColumn="0" w:lastRowFirstColumn="0" w:lastRowLastColumn="0"/>
            </w:pPr>
            <w:r>
              <w:t>9</w:t>
            </w:r>
          </w:p>
        </w:tc>
      </w:tr>
      <w:tr w:rsidR="00C95DDF" w:rsidTr="00C95DDF" w14:paraId="4E2C6D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E84FBA" w14:paraId="23D6F75D" w14:textId="77777777">
            <w:r>
              <w:t xml:space="preserve">Appendix </w:t>
            </w:r>
            <w:r w:rsidR="00617C88">
              <w:t>3</w:t>
            </w:r>
          </w:p>
        </w:tc>
        <w:tc>
          <w:tcPr>
            <w:tcW w:w="5528" w:type="dxa"/>
          </w:tcPr>
          <w:p w:rsidR="00C95DDF" w:rsidRDefault="00617C88" w14:paraId="08DC732B" w14:textId="77777777">
            <w:pPr>
              <w:cnfStyle w:val="000000100000" w:firstRow="0" w:lastRow="0" w:firstColumn="0" w:lastColumn="0" w:oddVBand="0" w:evenVBand="0" w:oddHBand="1" w:evenHBand="0" w:firstRowFirstColumn="0" w:firstRowLastColumn="0" w:lastRowFirstColumn="0" w:lastRowLastColumn="0"/>
            </w:pPr>
            <w:r>
              <w:t>Equality Impact Assessment Tool</w:t>
            </w:r>
          </w:p>
        </w:tc>
        <w:tc>
          <w:tcPr>
            <w:tcW w:w="2097" w:type="dxa"/>
          </w:tcPr>
          <w:p w:rsidR="00C95DDF" w:rsidRDefault="002F0A01" w14:paraId="0C3AFDEF" w14:textId="77777777">
            <w:pPr>
              <w:cnfStyle w:val="000000100000" w:firstRow="0" w:lastRow="0" w:firstColumn="0" w:lastColumn="0" w:oddVBand="0" w:evenVBand="0" w:oddHBand="1" w:evenHBand="0" w:firstRowFirstColumn="0" w:firstRowLastColumn="0" w:lastRowFirstColumn="0" w:lastRowLastColumn="0"/>
            </w:pPr>
            <w:r>
              <w:t>13</w:t>
            </w:r>
          </w:p>
        </w:tc>
      </w:tr>
      <w:tr w:rsidR="00C95DDF" w:rsidTr="00C95DDF" w14:paraId="165B17F6" w14:textId="77777777">
        <w:tc>
          <w:tcPr>
            <w:cnfStyle w:val="001000000000" w:firstRow="0" w:lastRow="0" w:firstColumn="1" w:lastColumn="0" w:oddVBand="0" w:evenVBand="0" w:oddHBand="0" w:evenHBand="0" w:firstRowFirstColumn="0" w:firstRowLastColumn="0" w:lastRowFirstColumn="0" w:lastRowLastColumn="0"/>
            <w:tcW w:w="1951" w:type="dxa"/>
          </w:tcPr>
          <w:p w:rsidR="00C95DDF" w:rsidRDefault="00C95DDF" w14:paraId="1983D37C" w14:textId="77777777"/>
        </w:tc>
        <w:tc>
          <w:tcPr>
            <w:tcW w:w="5528" w:type="dxa"/>
          </w:tcPr>
          <w:p w:rsidR="00C95DDF" w:rsidRDefault="00C95DDF" w14:paraId="7154F058" w14:textId="77777777">
            <w:pPr>
              <w:cnfStyle w:val="000000000000" w:firstRow="0" w:lastRow="0" w:firstColumn="0" w:lastColumn="0" w:oddVBand="0" w:evenVBand="0" w:oddHBand="0" w:evenHBand="0" w:firstRowFirstColumn="0" w:firstRowLastColumn="0" w:lastRowFirstColumn="0" w:lastRowLastColumn="0"/>
            </w:pPr>
          </w:p>
        </w:tc>
        <w:tc>
          <w:tcPr>
            <w:tcW w:w="2097" w:type="dxa"/>
          </w:tcPr>
          <w:p w:rsidR="00C95DDF" w:rsidRDefault="00C95DDF" w14:paraId="629557ED" w14:textId="77777777">
            <w:pPr>
              <w:cnfStyle w:val="000000000000" w:firstRow="0" w:lastRow="0" w:firstColumn="0" w:lastColumn="0" w:oddVBand="0" w:evenVBand="0" w:oddHBand="0" w:evenHBand="0" w:firstRowFirstColumn="0" w:firstRowLastColumn="0" w:lastRowFirstColumn="0" w:lastRowLastColumn="0"/>
            </w:pPr>
          </w:p>
        </w:tc>
      </w:tr>
      <w:tr w:rsidR="00C95DDF" w:rsidTr="00C95DDF" w14:paraId="48DE65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95DDF" w:rsidRDefault="00C95DDF" w14:paraId="3FB2EB52" w14:textId="77777777"/>
        </w:tc>
        <w:tc>
          <w:tcPr>
            <w:tcW w:w="5528" w:type="dxa"/>
          </w:tcPr>
          <w:p w:rsidR="00C95DDF" w:rsidRDefault="00C95DDF" w14:paraId="4DFA700C" w14:textId="77777777">
            <w:pPr>
              <w:cnfStyle w:val="000000100000" w:firstRow="0" w:lastRow="0" w:firstColumn="0" w:lastColumn="0" w:oddVBand="0" w:evenVBand="0" w:oddHBand="1" w:evenHBand="0" w:firstRowFirstColumn="0" w:firstRowLastColumn="0" w:lastRowFirstColumn="0" w:lastRowLastColumn="0"/>
            </w:pPr>
          </w:p>
        </w:tc>
        <w:tc>
          <w:tcPr>
            <w:tcW w:w="2097" w:type="dxa"/>
          </w:tcPr>
          <w:p w:rsidR="00C95DDF" w:rsidRDefault="00C95DDF" w14:paraId="1BA94C3C" w14:textId="77777777">
            <w:pPr>
              <w:cnfStyle w:val="000000100000" w:firstRow="0" w:lastRow="0" w:firstColumn="0" w:lastColumn="0" w:oddVBand="0" w:evenVBand="0" w:oddHBand="1" w:evenHBand="0" w:firstRowFirstColumn="0" w:firstRowLastColumn="0" w:lastRowFirstColumn="0" w:lastRowLastColumn="0"/>
            </w:pPr>
          </w:p>
        </w:tc>
      </w:tr>
    </w:tbl>
    <w:p w:rsidR="00C95DDF" w:rsidRDefault="00C95DDF" w14:paraId="16E4DE76" w14:textId="77777777">
      <w:pPr>
        <w:rPr>
          <w:b/>
          <w:sz w:val="28"/>
          <w:szCs w:val="28"/>
        </w:rPr>
      </w:pPr>
    </w:p>
    <w:tbl>
      <w:tblPr>
        <w:tblStyle w:val="MediumShading2-Accent11"/>
        <w:tblW w:w="0" w:type="auto"/>
        <w:tblLook w:val="04A0" w:firstRow="1" w:lastRow="0" w:firstColumn="1" w:lastColumn="0" w:noHBand="0" w:noVBand="1"/>
      </w:tblPr>
      <w:tblGrid>
        <w:gridCol w:w="9360"/>
      </w:tblGrid>
      <w:tr w:rsidR="00C95DDF" w:rsidTr="00C95DDF" w14:paraId="0D924F4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tcPr>
          <w:p w:rsidR="00C95DDF" w:rsidRDefault="00E84FBA" w14:paraId="653717A0" w14:textId="77777777">
            <w:pPr>
              <w:rPr>
                <w:b w:val="0"/>
                <w:bCs w:val="0"/>
              </w:rPr>
            </w:pPr>
            <w:r>
              <w:t>Document Status</w:t>
            </w:r>
          </w:p>
        </w:tc>
      </w:tr>
      <w:tr w:rsidR="00C95DDF" w:rsidTr="00C95DDF" w14:paraId="25C925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18" w:space="0"/>
            </w:tcBorders>
            <w:shd w:val="clear" w:color="auto" w:fill="D9D9D9"/>
          </w:tcPr>
          <w:p w:rsidR="00C95DDF" w:rsidRDefault="00E84FBA" w14:paraId="40F773AA" w14:textId="77777777">
            <w:pPr>
              <w:jc w:val="both"/>
              <w:rPr>
                <w:b w:val="0"/>
                <w:color w:val="auto"/>
              </w:rPr>
            </w:pPr>
            <w:r>
              <w:rPr>
                <w:b w:val="0"/>
                <w:color w:val="auto"/>
              </w:rPr>
              <w:t xml:space="preserve">This is a controlled document. Whilst this document may be printed, the electronic version posted on the intranet is the controlled copy. Any printed copies of this document are not controlled. </w:t>
            </w:r>
          </w:p>
          <w:p w:rsidR="00C95DDF" w:rsidRDefault="00E84FBA" w14:paraId="701D0EAE" w14:textId="77777777">
            <w:pPr>
              <w:jc w:val="both"/>
            </w:pPr>
            <w:r>
              <w:rPr>
                <w:b w:val="0"/>
                <w:color w:val="auto"/>
              </w:rPr>
              <w:t>As a controlled document, this document should not be saved onto</w:t>
            </w:r>
            <w:r>
              <w:rPr>
                <w:b w:val="0"/>
              </w:rPr>
              <w:t xml:space="preserve"> </w:t>
            </w:r>
            <w:r>
              <w:rPr>
                <w:b w:val="0"/>
                <w:color w:val="auto"/>
              </w:rPr>
              <w:t>local or network drives but should always be accessed from the intranet.</w:t>
            </w:r>
          </w:p>
        </w:tc>
      </w:tr>
    </w:tbl>
    <w:p w:rsidR="00C95DDF" w:rsidRDefault="00C95DDF" w14:paraId="30BC9F77" w14:textId="77777777">
      <w:pPr>
        <w:rPr>
          <w:b/>
          <w:sz w:val="28"/>
          <w:szCs w:val="28"/>
        </w:rPr>
        <w:sectPr w:rsidR="00C95DDF">
          <w:headerReference w:type="even" r:id="rId7"/>
          <w:headerReference w:type="default" r:id="rId8"/>
          <w:footerReference w:type="even" r:id="rId9"/>
          <w:footerReference w:type="default" r:id="rId10"/>
          <w:headerReference w:type="first" r:id="rId11"/>
          <w:footerReference w:type="first" r:id="rId12"/>
          <w:pgSz w:w="11906" w:h="16838"/>
          <w:pgMar w:top="1440" w:right="1106" w:bottom="851" w:left="1440" w:header="706" w:footer="706" w:gutter="0"/>
          <w:cols w:space="708"/>
          <w:titlePg/>
          <w:docGrid w:linePitch="360"/>
        </w:sectPr>
      </w:pPr>
    </w:p>
    <w:p w:rsidR="00B107AC" w:rsidRDefault="00B107AC" w14:paraId="4F3E5838" w14:textId="77777777">
      <w:pPr>
        <w:rPr>
          <w:rFonts w:ascii="Arial Bold" w:hAnsi="Arial Bold" w:eastAsia="Arial Bold" w:cs="Arial Bold"/>
          <w:b/>
          <w:sz w:val="28"/>
          <w:szCs w:val="28"/>
        </w:rPr>
      </w:pPr>
    </w:p>
    <w:p w:rsidR="00B107AC" w:rsidRDefault="00B107AC" w14:paraId="25CB3AD5" w14:textId="77777777">
      <w:pPr>
        <w:rPr>
          <w:rFonts w:ascii="Arial Bold" w:hAnsi="Arial Bold" w:eastAsia="Arial Bold" w:cs="Arial Bold"/>
          <w:b/>
          <w:sz w:val="28"/>
          <w:szCs w:val="28"/>
        </w:rPr>
      </w:pPr>
    </w:p>
    <w:p w:rsidR="00B107AC" w:rsidRDefault="00B107AC" w14:paraId="009CB2BB" w14:textId="77777777">
      <w:pPr>
        <w:rPr>
          <w:rFonts w:ascii="Arial Bold" w:hAnsi="Arial Bold" w:eastAsia="Arial Bold" w:cs="Arial Bold"/>
          <w:b/>
          <w:sz w:val="28"/>
          <w:szCs w:val="28"/>
        </w:rPr>
      </w:pPr>
    </w:p>
    <w:p w:rsidR="00B107AC" w:rsidRDefault="00B107AC" w14:paraId="16817000" w14:textId="77777777">
      <w:pPr>
        <w:rPr>
          <w:rFonts w:ascii="Arial Bold" w:hAnsi="Arial Bold" w:eastAsia="Arial Bold" w:cs="Arial Bold"/>
          <w:b/>
          <w:sz w:val="28"/>
          <w:szCs w:val="28"/>
        </w:rPr>
      </w:pPr>
    </w:p>
    <w:p w:rsidR="00B107AC" w:rsidRDefault="00B107AC" w14:paraId="7EB26F16" w14:textId="77777777">
      <w:pPr>
        <w:rPr>
          <w:rFonts w:ascii="Arial Bold" w:hAnsi="Arial Bold" w:eastAsia="Arial Bold" w:cs="Arial Bold"/>
          <w:b/>
          <w:sz w:val="28"/>
          <w:szCs w:val="28"/>
        </w:rPr>
      </w:pPr>
    </w:p>
    <w:p w:rsidR="00B107AC" w:rsidRDefault="00B107AC" w14:paraId="1E5CA873" w14:textId="77777777">
      <w:pPr>
        <w:rPr>
          <w:rFonts w:ascii="Arial Bold" w:hAnsi="Arial Bold" w:eastAsia="Arial Bold" w:cs="Arial Bold"/>
          <w:b/>
          <w:sz w:val="28"/>
          <w:szCs w:val="28"/>
        </w:rPr>
      </w:pPr>
    </w:p>
    <w:p w:rsidR="00B107AC" w:rsidRDefault="00B107AC" w14:paraId="63B712FA" w14:textId="77777777">
      <w:pPr>
        <w:rPr>
          <w:rFonts w:ascii="Arial Bold" w:hAnsi="Arial Bold" w:eastAsia="Arial Bold" w:cs="Arial Bold"/>
          <w:b/>
          <w:sz w:val="28"/>
          <w:szCs w:val="28"/>
        </w:rPr>
      </w:pPr>
    </w:p>
    <w:p w:rsidR="00B107AC" w:rsidRDefault="00B107AC" w14:paraId="015FDA70" w14:textId="77777777">
      <w:pPr>
        <w:rPr>
          <w:rFonts w:ascii="Arial Bold" w:hAnsi="Arial Bold" w:eastAsia="Arial Bold" w:cs="Arial Bold"/>
          <w:b/>
          <w:sz w:val="28"/>
          <w:szCs w:val="28"/>
        </w:rPr>
      </w:pPr>
    </w:p>
    <w:p w:rsidR="00B107AC" w:rsidRDefault="00B107AC" w14:paraId="554BB774" w14:textId="77777777">
      <w:pPr>
        <w:rPr>
          <w:rFonts w:ascii="Arial Bold" w:hAnsi="Arial Bold" w:eastAsia="Arial Bold" w:cs="Arial Bold"/>
          <w:b/>
          <w:sz w:val="28"/>
          <w:szCs w:val="28"/>
        </w:rPr>
      </w:pPr>
    </w:p>
    <w:p w:rsidR="00B107AC" w:rsidRDefault="00B107AC" w14:paraId="54C9C2E5" w14:textId="77777777">
      <w:pPr>
        <w:rPr>
          <w:rFonts w:ascii="Arial Bold" w:hAnsi="Arial Bold" w:eastAsia="Arial Bold" w:cs="Arial Bold"/>
          <w:b/>
          <w:sz w:val="28"/>
          <w:szCs w:val="28"/>
        </w:rPr>
      </w:pPr>
    </w:p>
    <w:p w:rsidR="00B107AC" w:rsidRDefault="00B107AC" w14:paraId="5B46A3C1" w14:textId="77777777">
      <w:pPr>
        <w:rPr>
          <w:rFonts w:ascii="Arial Bold" w:hAnsi="Arial Bold" w:eastAsia="Arial Bold" w:cs="Arial Bold"/>
          <w:b/>
          <w:sz w:val="28"/>
          <w:szCs w:val="28"/>
        </w:rPr>
      </w:pPr>
    </w:p>
    <w:p w:rsidR="00B107AC" w:rsidRDefault="00B107AC" w14:paraId="400517C7" w14:textId="77777777">
      <w:pPr>
        <w:rPr>
          <w:rFonts w:ascii="Arial Bold" w:hAnsi="Arial Bold" w:eastAsia="Arial Bold" w:cs="Arial Bold"/>
          <w:b/>
          <w:sz w:val="28"/>
          <w:szCs w:val="28"/>
        </w:rPr>
      </w:pPr>
    </w:p>
    <w:p w:rsidR="00B107AC" w:rsidRDefault="00B107AC" w14:paraId="1E6E0004" w14:textId="77777777">
      <w:pPr>
        <w:rPr>
          <w:rFonts w:ascii="Arial Bold" w:hAnsi="Arial Bold" w:eastAsia="Arial Bold" w:cs="Arial Bold"/>
          <w:b/>
          <w:sz w:val="28"/>
          <w:szCs w:val="28"/>
        </w:rPr>
      </w:pPr>
    </w:p>
    <w:p w:rsidR="00B107AC" w:rsidRDefault="00B107AC" w14:paraId="7D03614E" w14:textId="77777777">
      <w:pPr>
        <w:rPr>
          <w:rFonts w:ascii="Arial Bold" w:hAnsi="Arial Bold" w:eastAsia="Arial Bold" w:cs="Arial Bold"/>
          <w:b/>
          <w:sz w:val="28"/>
          <w:szCs w:val="28"/>
        </w:rPr>
      </w:pPr>
    </w:p>
    <w:p w:rsidR="00B107AC" w:rsidRDefault="00B107AC" w14:paraId="05B8F4F6" w14:textId="77777777">
      <w:pPr>
        <w:rPr>
          <w:rFonts w:ascii="Arial Bold" w:hAnsi="Arial Bold" w:eastAsia="Arial Bold" w:cs="Arial Bold"/>
          <w:b/>
          <w:sz w:val="28"/>
          <w:szCs w:val="28"/>
        </w:rPr>
      </w:pPr>
    </w:p>
    <w:p w:rsidR="00B107AC" w:rsidRDefault="00B107AC" w14:paraId="239A2C27" w14:textId="77777777">
      <w:pPr>
        <w:rPr>
          <w:rFonts w:ascii="Arial Bold" w:hAnsi="Arial Bold" w:eastAsia="Arial Bold" w:cs="Arial Bold"/>
          <w:b/>
          <w:sz w:val="28"/>
          <w:szCs w:val="28"/>
        </w:rPr>
      </w:pPr>
    </w:p>
    <w:p w:rsidR="00B107AC" w:rsidRDefault="00B107AC" w14:paraId="6C9CA324" w14:textId="77777777">
      <w:pPr>
        <w:rPr>
          <w:rFonts w:ascii="Arial Bold" w:hAnsi="Arial Bold" w:eastAsia="Arial Bold" w:cs="Arial Bold"/>
          <w:b/>
          <w:sz w:val="28"/>
          <w:szCs w:val="28"/>
        </w:rPr>
      </w:pPr>
    </w:p>
    <w:p w:rsidR="00B107AC" w:rsidRDefault="00B107AC" w14:paraId="502B8726" w14:textId="77777777">
      <w:pPr>
        <w:rPr>
          <w:rFonts w:ascii="Arial Bold" w:hAnsi="Arial Bold" w:eastAsia="Arial Bold" w:cs="Arial Bold"/>
          <w:b/>
          <w:sz w:val="28"/>
          <w:szCs w:val="28"/>
        </w:rPr>
      </w:pPr>
    </w:p>
    <w:p w:rsidR="00B107AC" w:rsidRDefault="00B107AC" w14:paraId="30ECAC60" w14:textId="77777777">
      <w:pPr>
        <w:rPr>
          <w:rFonts w:ascii="Arial Bold" w:hAnsi="Arial Bold" w:eastAsia="Arial Bold" w:cs="Arial Bold"/>
          <w:b/>
          <w:sz w:val="28"/>
          <w:szCs w:val="28"/>
        </w:rPr>
      </w:pPr>
    </w:p>
    <w:p w:rsidR="00B107AC" w:rsidRDefault="00B107AC" w14:paraId="029DA41D" w14:textId="77777777">
      <w:pPr>
        <w:rPr>
          <w:rFonts w:ascii="Arial Bold" w:hAnsi="Arial Bold" w:eastAsia="Arial Bold" w:cs="Arial Bold"/>
          <w:b/>
          <w:sz w:val="28"/>
          <w:szCs w:val="28"/>
        </w:rPr>
      </w:pPr>
    </w:p>
    <w:p w:rsidR="00B107AC" w:rsidRDefault="00B107AC" w14:paraId="74AD99B7" w14:textId="77777777">
      <w:pPr>
        <w:rPr>
          <w:rFonts w:ascii="Arial Bold" w:hAnsi="Arial Bold" w:eastAsia="Arial Bold" w:cs="Arial Bold"/>
          <w:b/>
          <w:sz w:val="28"/>
          <w:szCs w:val="28"/>
        </w:rPr>
      </w:pPr>
    </w:p>
    <w:p w:rsidR="00B107AC" w:rsidRDefault="00B107AC" w14:paraId="42EEEFA1" w14:textId="77777777">
      <w:pPr>
        <w:rPr>
          <w:rFonts w:ascii="Arial Bold" w:hAnsi="Arial Bold" w:eastAsia="Arial Bold" w:cs="Arial Bold"/>
          <w:b/>
          <w:sz w:val="28"/>
          <w:szCs w:val="28"/>
        </w:rPr>
      </w:pPr>
    </w:p>
    <w:p w:rsidR="00B107AC" w:rsidRDefault="00B107AC" w14:paraId="636BBE7D" w14:textId="77777777">
      <w:pPr>
        <w:rPr>
          <w:rFonts w:ascii="Arial Bold" w:hAnsi="Arial Bold" w:eastAsia="Arial Bold" w:cs="Arial Bold"/>
          <w:b/>
          <w:sz w:val="28"/>
          <w:szCs w:val="28"/>
        </w:rPr>
      </w:pPr>
    </w:p>
    <w:p w:rsidR="00B107AC" w:rsidRDefault="00B107AC" w14:paraId="3777BACB" w14:textId="77777777">
      <w:pPr>
        <w:rPr>
          <w:rFonts w:ascii="Arial Bold" w:hAnsi="Arial Bold" w:eastAsia="Arial Bold" w:cs="Arial Bold"/>
          <w:b/>
          <w:sz w:val="28"/>
          <w:szCs w:val="28"/>
        </w:rPr>
      </w:pPr>
    </w:p>
    <w:p w:rsidR="00B107AC" w:rsidRDefault="00B107AC" w14:paraId="0745E17B" w14:textId="77777777">
      <w:pPr>
        <w:rPr>
          <w:rFonts w:ascii="Arial Bold" w:hAnsi="Arial Bold" w:eastAsia="Arial Bold" w:cs="Arial Bold"/>
          <w:b/>
          <w:sz w:val="28"/>
          <w:szCs w:val="28"/>
        </w:rPr>
      </w:pPr>
    </w:p>
    <w:p w:rsidR="00B107AC" w:rsidRDefault="00B107AC" w14:paraId="1EE7D618" w14:textId="77777777">
      <w:pPr>
        <w:rPr>
          <w:rFonts w:ascii="Arial Bold" w:hAnsi="Arial Bold" w:eastAsia="Arial Bold" w:cs="Arial Bold"/>
          <w:b/>
          <w:sz w:val="28"/>
          <w:szCs w:val="28"/>
        </w:rPr>
      </w:pPr>
    </w:p>
    <w:p w:rsidR="00B107AC" w:rsidRDefault="00B107AC" w14:paraId="3F0D2937" w14:textId="77777777">
      <w:pPr>
        <w:rPr>
          <w:rFonts w:ascii="Arial Bold" w:hAnsi="Arial Bold" w:eastAsia="Arial Bold" w:cs="Arial Bold"/>
          <w:b/>
          <w:sz w:val="28"/>
          <w:szCs w:val="28"/>
        </w:rPr>
      </w:pPr>
    </w:p>
    <w:p w:rsidR="00B107AC" w:rsidRDefault="00B107AC" w14:paraId="76F2FC4B" w14:textId="77777777">
      <w:pPr>
        <w:rPr>
          <w:rFonts w:ascii="Arial Bold" w:hAnsi="Arial Bold" w:eastAsia="Arial Bold" w:cs="Arial Bold"/>
          <w:b/>
          <w:sz w:val="28"/>
          <w:szCs w:val="28"/>
        </w:rPr>
      </w:pPr>
    </w:p>
    <w:p w:rsidR="00B107AC" w:rsidRDefault="00B107AC" w14:paraId="62C5B6DD" w14:textId="77777777">
      <w:pPr>
        <w:rPr>
          <w:rFonts w:ascii="Arial Bold" w:hAnsi="Arial Bold" w:eastAsia="Arial Bold" w:cs="Arial Bold"/>
          <w:b/>
          <w:sz w:val="28"/>
          <w:szCs w:val="28"/>
        </w:rPr>
      </w:pPr>
    </w:p>
    <w:p w:rsidR="00B107AC" w:rsidRDefault="00B107AC" w14:paraId="56053299" w14:textId="77777777">
      <w:pPr>
        <w:rPr>
          <w:rFonts w:ascii="Arial Bold" w:hAnsi="Arial Bold" w:eastAsia="Arial Bold" w:cs="Arial Bold"/>
          <w:b/>
          <w:sz w:val="28"/>
          <w:szCs w:val="28"/>
        </w:rPr>
      </w:pPr>
    </w:p>
    <w:p w:rsidR="00B107AC" w:rsidRDefault="00B107AC" w14:paraId="2072EA28" w14:textId="77777777">
      <w:pPr>
        <w:rPr>
          <w:rFonts w:ascii="Arial Bold" w:hAnsi="Arial Bold" w:eastAsia="Arial Bold" w:cs="Arial Bold"/>
          <w:b/>
          <w:sz w:val="28"/>
          <w:szCs w:val="28"/>
        </w:rPr>
      </w:pPr>
    </w:p>
    <w:p w:rsidR="00B107AC" w:rsidRDefault="00B107AC" w14:paraId="738DBA73" w14:textId="77777777">
      <w:pPr>
        <w:rPr>
          <w:rFonts w:ascii="Arial Bold" w:hAnsi="Arial Bold" w:eastAsia="Arial Bold" w:cs="Arial Bold"/>
          <w:b/>
          <w:sz w:val="28"/>
          <w:szCs w:val="28"/>
        </w:rPr>
      </w:pPr>
    </w:p>
    <w:p w:rsidR="00B107AC" w:rsidRDefault="00B107AC" w14:paraId="1F36B747" w14:textId="77777777">
      <w:pPr>
        <w:rPr>
          <w:rFonts w:ascii="Arial Bold" w:hAnsi="Arial Bold" w:eastAsia="Arial Bold" w:cs="Arial Bold"/>
          <w:b/>
          <w:sz w:val="28"/>
          <w:szCs w:val="28"/>
        </w:rPr>
      </w:pPr>
    </w:p>
    <w:p w:rsidR="00B107AC" w:rsidRDefault="00B107AC" w14:paraId="1121EF0B" w14:textId="77777777">
      <w:pPr>
        <w:rPr>
          <w:rFonts w:ascii="Arial Bold" w:hAnsi="Arial Bold" w:eastAsia="Arial Bold" w:cs="Arial Bold"/>
          <w:b/>
          <w:sz w:val="28"/>
          <w:szCs w:val="28"/>
        </w:rPr>
      </w:pPr>
    </w:p>
    <w:p w:rsidR="00B107AC" w:rsidRDefault="00B107AC" w14:paraId="5DDC4113" w14:textId="77777777">
      <w:pPr>
        <w:rPr>
          <w:rFonts w:ascii="Arial Bold" w:hAnsi="Arial Bold" w:eastAsia="Arial Bold" w:cs="Arial Bold"/>
          <w:b/>
          <w:sz w:val="28"/>
          <w:szCs w:val="28"/>
        </w:rPr>
      </w:pPr>
    </w:p>
    <w:p w:rsidR="00B107AC" w:rsidRDefault="00B107AC" w14:paraId="65B96C10" w14:textId="77777777">
      <w:pPr>
        <w:rPr>
          <w:rFonts w:ascii="Arial Bold" w:hAnsi="Arial Bold" w:eastAsia="Arial Bold" w:cs="Arial Bold"/>
          <w:b/>
          <w:sz w:val="28"/>
          <w:szCs w:val="28"/>
        </w:rPr>
      </w:pPr>
    </w:p>
    <w:p w:rsidR="00B107AC" w:rsidRDefault="00B107AC" w14:paraId="15738CD0" w14:textId="77777777">
      <w:pPr>
        <w:rPr>
          <w:rFonts w:ascii="Arial Bold" w:hAnsi="Arial Bold" w:eastAsia="Arial Bold" w:cs="Arial Bold"/>
          <w:b/>
          <w:sz w:val="28"/>
          <w:szCs w:val="28"/>
        </w:rPr>
      </w:pPr>
    </w:p>
    <w:p w:rsidR="00B107AC" w:rsidRDefault="00B107AC" w14:paraId="0CEDC9BA" w14:textId="77777777">
      <w:pPr>
        <w:rPr>
          <w:rFonts w:ascii="Arial Bold" w:hAnsi="Arial Bold" w:eastAsia="Arial Bold" w:cs="Arial Bold"/>
          <w:b/>
          <w:sz w:val="28"/>
          <w:szCs w:val="28"/>
        </w:rPr>
      </w:pPr>
    </w:p>
    <w:p w:rsidR="00B107AC" w:rsidRDefault="00B107AC" w14:paraId="1960A6F6" w14:textId="77777777">
      <w:pPr>
        <w:rPr>
          <w:rFonts w:ascii="Arial Bold" w:hAnsi="Arial Bold" w:eastAsia="Arial Bold" w:cs="Arial Bold"/>
          <w:b/>
          <w:sz w:val="28"/>
          <w:szCs w:val="28"/>
        </w:rPr>
      </w:pPr>
    </w:p>
    <w:p w:rsidR="00B107AC" w:rsidRDefault="00B107AC" w14:paraId="2BF1DC4C" w14:textId="77777777">
      <w:pPr>
        <w:rPr>
          <w:rFonts w:ascii="Arial Bold" w:hAnsi="Arial Bold" w:eastAsia="Arial Bold" w:cs="Arial Bold"/>
          <w:b/>
          <w:sz w:val="28"/>
          <w:szCs w:val="28"/>
        </w:rPr>
        <w:sectPr w:rsidR="00B107AC" w:rsidSect="00E84FBA">
          <w:type w:val="continuous"/>
          <w:pgSz w:w="11906" w:h="16838"/>
          <w:pgMar w:top="1440" w:right="1800" w:bottom="1440" w:left="1800" w:header="708" w:footer="708" w:gutter="0"/>
          <w:cols w:equalWidth="0" w:space="708" w:num="3">
            <w:col w:w="2288" w:space="720"/>
            <w:col w:w="2288" w:space="720"/>
            <w:col w:w="2288" w:space="720"/>
          </w:cols>
          <w:docGrid w:linePitch="360"/>
        </w:sectPr>
      </w:pPr>
    </w:p>
    <w:p w:rsidR="00C95DDF" w:rsidRDefault="00E84FBA" w14:paraId="789D1A89" w14:textId="77777777">
      <w:pPr>
        <w:rPr>
          <w:rFonts w:ascii="Arial Bold" w:hAnsi="Arial Bold" w:eastAsia="Arial Bold" w:cs="Arial Bold"/>
          <w:b/>
          <w:sz w:val="28"/>
          <w:szCs w:val="28"/>
        </w:rPr>
      </w:pPr>
      <w:r>
        <w:rPr>
          <w:rFonts w:ascii="Arial Bold" w:hAnsi="Arial Bold" w:eastAsia="Arial Bold" w:cs="Arial Bold"/>
          <w:b/>
          <w:sz w:val="28"/>
          <w:szCs w:val="28"/>
        </w:rPr>
        <w:t>Executive Summary</w:t>
      </w:r>
    </w:p>
    <w:p w:rsidR="008C6807" w:rsidP="000F62FA" w:rsidRDefault="000F62FA" w14:paraId="3E0FEC2F" w14:textId="77777777">
      <w:pPr>
        <w:rPr>
          <w:ins w:author="Hooker, Louise" w:date="2017-12-01T19:14:00Z" w:id="0"/>
          <w:rFonts w:cs="Arial"/>
          <w:szCs w:val="22"/>
        </w:rPr>
      </w:pPr>
      <w:r>
        <w:rPr>
          <w:rFonts w:cs="Arial"/>
          <w:szCs w:val="22"/>
        </w:rPr>
        <w:t xml:space="preserve">The incidence of oral mucositis in the cancer setting is very high. It can be </w:t>
      </w:r>
      <w:r w:rsidR="00965E65">
        <w:rPr>
          <w:rFonts w:cs="Arial"/>
          <w:szCs w:val="22"/>
        </w:rPr>
        <w:t>expected to occur in at least 50</w:t>
      </w:r>
      <w:r>
        <w:rPr>
          <w:rFonts w:cs="Arial"/>
          <w:szCs w:val="22"/>
        </w:rPr>
        <w:t xml:space="preserve">% of patients undergoing chemotherapy to treat </w:t>
      </w:r>
      <w:r w:rsidR="00B42E96">
        <w:rPr>
          <w:rFonts w:cs="Arial"/>
          <w:szCs w:val="22"/>
        </w:rPr>
        <w:t>a solid tumour (Sonis et al 2004, Elad et al 2014) and as many as 9</w:t>
      </w:r>
      <w:r w:rsidR="00965E65">
        <w:rPr>
          <w:rFonts w:cs="Arial"/>
          <w:szCs w:val="22"/>
        </w:rPr>
        <w:t>8</w:t>
      </w:r>
      <w:r>
        <w:rPr>
          <w:rFonts w:cs="Arial"/>
          <w:szCs w:val="22"/>
        </w:rPr>
        <w:t>% of patients undergoing haematopoietic stem cell transplantation (</w:t>
      </w:r>
      <w:r w:rsidR="00965E65">
        <w:rPr>
          <w:rFonts w:cs="Arial"/>
          <w:szCs w:val="22"/>
        </w:rPr>
        <w:t>Wardley et al 2000</w:t>
      </w:r>
      <w:r>
        <w:rPr>
          <w:rFonts w:cs="Arial"/>
          <w:szCs w:val="22"/>
        </w:rPr>
        <w:t xml:space="preserve">). Kostler et al (2001) estimate that as many as 97% of patients receiving irradiation with or without chemotherapy for head and neck cancers will </w:t>
      </w:r>
      <w:r w:rsidR="003236D5">
        <w:rPr>
          <w:rFonts w:cs="Arial"/>
          <w:szCs w:val="22"/>
        </w:rPr>
        <w:t xml:space="preserve">suffer from some degree of oral </w:t>
      </w:r>
      <w:r>
        <w:rPr>
          <w:rFonts w:cs="Arial"/>
          <w:szCs w:val="22"/>
        </w:rPr>
        <w:t>mucositis.</w:t>
      </w:r>
    </w:p>
    <w:p w:rsidRPr="007606FB" w:rsidR="000F62FA" w:rsidP="000F62FA" w:rsidRDefault="000F62FA" w14:paraId="03E4AF01" w14:textId="77777777">
      <w:pPr>
        <w:outlineLvl w:val="0"/>
        <w:rPr>
          <w:b/>
        </w:rPr>
      </w:pPr>
      <w:r w:rsidRPr="007606FB">
        <w:rPr>
          <w:b/>
        </w:rPr>
        <w:t>Increased Risk Factors for Mucositis</w:t>
      </w:r>
    </w:p>
    <w:p w:rsidR="000F62FA" w:rsidP="00B809B8" w:rsidRDefault="000F62FA" w14:paraId="771A6A5D" w14:textId="77777777">
      <w:pPr>
        <w:pStyle w:val="ListParagraph"/>
        <w:numPr>
          <w:ilvl w:val="0"/>
          <w:numId w:val="20"/>
        </w:numPr>
        <w:overflowPunct w:val="0"/>
        <w:autoSpaceDE w:val="0"/>
        <w:autoSpaceDN w:val="0"/>
        <w:adjustRightInd w:val="0"/>
        <w:textAlignment w:val="baseline"/>
      </w:pPr>
      <w:r>
        <w:t>Intensive chemotherapy regimens / bone marrow transplant/ leukaemia</w:t>
      </w:r>
    </w:p>
    <w:p w:rsidR="000F62FA" w:rsidP="000F62FA" w:rsidRDefault="000F62FA" w14:paraId="4B6F6A0B" w14:textId="77777777">
      <w:pPr>
        <w:ind w:left="360"/>
      </w:pPr>
    </w:p>
    <w:p w:rsidR="000F62FA" w:rsidP="000F62FA" w:rsidRDefault="000F62FA" w14:paraId="0C44165E" w14:textId="77777777">
      <w:pPr>
        <w:numPr>
          <w:ilvl w:val="0"/>
          <w:numId w:val="6"/>
        </w:numPr>
        <w:overflowPunct w:val="0"/>
        <w:autoSpaceDE w:val="0"/>
        <w:autoSpaceDN w:val="0"/>
        <w:adjustRightInd w:val="0"/>
        <w:textAlignment w:val="baseline"/>
      </w:pPr>
      <w:r>
        <w:t>Elderly and children</w:t>
      </w:r>
    </w:p>
    <w:p w:rsidR="000F62FA" w:rsidP="000F62FA" w:rsidRDefault="000F62FA" w14:paraId="2B1ADCFB" w14:textId="77777777"/>
    <w:p w:rsidR="000F62FA" w:rsidP="000F62FA" w:rsidRDefault="000F62FA" w14:paraId="409C51F0" w14:textId="77777777">
      <w:pPr>
        <w:numPr>
          <w:ilvl w:val="0"/>
          <w:numId w:val="6"/>
        </w:numPr>
        <w:overflowPunct w:val="0"/>
        <w:autoSpaceDE w:val="0"/>
        <w:autoSpaceDN w:val="0"/>
        <w:adjustRightInd w:val="0"/>
        <w:textAlignment w:val="baseline"/>
      </w:pPr>
      <w:r>
        <w:t>Deficits in self care ability</w:t>
      </w:r>
    </w:p>
    <w:p w:rsidR="000F62FA" w:rsidP="000F62FA" w:rsidRDefault="000F62FA" w14:paraId="48004C56" w14:textId="77777777"/>
    <w:p w:rsidR="000F62FA" w:rsidP="000F62FA" w:rsidRDefault="000F62FA" w14:paraId="4E7D6B83" w14:textId="77777777">
      <w:pPr>
        <w:numPr>
          <w:ilvl w:val="0"/>
          <w:numId w:val="6"/>
        </w:numPr>
        <w:overflowPunct w:val="0"/>
        <w:autoSpaceDE w:val="0"/>
        <w:autoSpaceDN w:val="0"/>
        <w:adjustRightInd w:val="0"/>
        <w:textAlignment w:val="baseline"/>
      </w:pPr>
      <w:r>
        <w:t>Altered fluid or nutritional status (dehydration, malnutrition)</w:t>
      </w:r>
    </w:p>
    <w:p w:rsidR="000F62FA" w:rsidP="000F62FA" w:rsidRDefault="000F62FA" w14:paraId="3C926C7D" w14:textId="77777777"/>
    <w:p w:rsidR="000F62FA" w:rsidP="000F62FA" w:rsidRDefault="000F62FA" w14:paraId="5858C077" w14:textId="77777777">
      <w:pPr>
        <w:numPr>
          <w:ilvl w:val="0"/>
          <w:numId w:val="6"/>
        </w:numPr>
        <w:overflowPunct w:val="0"/>
        <w:autoSpaceDE w:val="0"/>
        <w:autoSpaceDN w:val="0"/>
        <w:adjustRightInd w:val="0"/>
        <w:textAlignment w:val="baseline"/>
      </w:pPr>
      <w:r>
        <w:t>Receiving certain medications, particularly steroids and other immunosuppressive drugs</w:t>
      </w:r>
    </w:p>
    <w:p w:rsidR="000F62FA" w:rsidP="000F62FA" w:rsidRDefault="000F62FA" w14:paraId="5FDC72E4" w14:textId="77777777"/>
    <w:p w:rsidR="000F62FA" w:rsidP="000F62FA" w:rsidRDefault="000F62FA" w14:paraId="2730709E" w14:textId="77777777">
      <w:pPr>
        <w:numPr>
          <w:ilvl w:val="0"/>
          <w:numId w:val="6"/>
        </w:numPr>
        <w:overflowPunct w:val="0"/>
        <w:autoSpaceDE w:val="0"/>
        <w:autoSpaceDN w:val="0"/>
        <w:adjustRightInd w:val="0"/>
        <w:textAlignment w:val="baseline"/>
      </w:pPr>
      <w:r>
        <w:t>Exposed to additional stressors (alcohol, tobacco, drugs, oxygen therapy)</w:t>
      </w:r>
    </w:p>
    <w:p w:rsidR="000F62FA" w:rsidP="000F62FA" w:rsidRDefault="000F62FA" w14:paraId="085D246F" w14:textId="77777777"/>
    <w:p w:rsidR="000F62FA" w:rsidP="000F62FA" w:rsidRDefault="000F62FA" w14:paraId="784B714A" w14:textId="77777777">
      <w:pPr>
        <w:numPr>
          <w:ilvl w:val="0"/>
          <w:numId w:val="6"/>
        </w:numPr>
        <w:overflowPunct w:val="0"/>
        <w:autoSpaceDE w:val="0"/>
        <w:autoSpaceDN w:val="0"/>
        <w:adjustRightInd w:val="0"/>
        <w:textAlignment w:val="baseline"/>
      </w:pPr>
      <w:r>
        <w:t>Liver / renal impairment</w:t>
      </w:r>
    </w:p>
    <w:p w:rsidR="000F62FA" w:rsidP="000F62FA" w:rsidRDefault="000F62FA" w14:paraId="01462237" w14:textId="77777777"/>
    <w:p w:rsidR="000F62FA" w:rsidP="000F62FA" w:rsidRDefault="000F62FA" w14:paraId="7A9B550B" w14:textId="77777777">
      <w:pPr>
        <w:numPr>
          <w:ilvl w:val="0"/>
          <w:numId w:val="6"/>
        </w:numPr>
        <w:overflowPunct w:val="0"/>
        <w:autoSpaceDE w:val="0"/>
        <w:autoSpaceDN w:val="0"/>
        <w:adjustRightInd w:val="0"/>
        <w:textAlignment w:val="baseline"/>
      </w:pPr>
      <w:r>
        <w:t>Previous experience of mucositis</w:t>
      </w:r>
    </w:p>
    <w:p w:rsidR="000F62FA" w:rsidP="000F62FA" w:rsidRDefault="000F62FA" w14:paraId="341A88A0" w14:textId="77777777"/>
    <w:p w:rsidR="000F62FA" w:rsidP="000F62FA" w:rsidRDefault="000F62FA" w14:paraId="78F82A47" w14:textId="77777777">
      <w:pPr>
        <w:numPr>
          <w:ilvl w:val="0"/>
          <w:numId w:val="6"/>
        </w:numPr>
        <w:overflowPunct w:val="0"/>
        <w:autoSpaceDE w:val="0"/>
        <w:autoSpaceDN w:val="0"/>
        <w:adjustRightInd w:val="0"/>
        <w:textAlignment w:val="baseline"/>
      </w:pPr>
      <w:r>
        <w:t>Graft versus Host Disease</w:t>
      </w:r>
    </w:p>
    <w:p w:rsidR="000F62FA" w:rsidP="000F62FA" w:rsidRDefault="000F62FA" w14:paraId="637AE2EC" w14:textId="77777777"/>
    <w:p w:rsidR="000F62FA" w:rsidP="000F62FA" w:rsidRDefault="000F62FA" w14:paraId="7C605EC2" w14:textId="77777777">
      <w:pPr>
        <w:numPr>
          <w:ilvl w:val="0"/>
          <w:numId w:val="6"/>
        </w:numPr>
        <w:overflowPunct w:val="0"/>
        <w:autoSpaceDE w:val="0"/>
        <w:autoSpaceDN w:val="0"/>
        <w:adjustRightInd w:val="0"/>
        <w:textAlignment w:val="baseline"/>
      </w:pPr>
      <w:r>
        <w:t>Cancer of the Head and Neck</w:t>
      </w:r>
    </w:p>
    <w:p w:rsidR="000F62FA" w:rsidP="000F62FA" w:rsidRDefault="000F62FA" w14:paraId="18202F51" w14:textId="77777777"/>
    <w:p w:rsidR="000F62FA" w:rsidP="000F62FA" w:rsidRDefault="000F62FA" w14:paraId="25C3ED33" w14:textId="77777777">
      <w:pPr>
        <w:numPr>
          <w:ilvl w:val="0"/>
          <w:numId w:val="6"/>
        </w:numPr>
        <w:overflowPunct w:val="0"/>
        <w:autoSpaceDE w:val="0"/>
        <w:autoSpaceDN w:val="0"/>
        <w:adjustRightInd w:val="0"/>
        <w:textAlignment w:val="baseline"/>
      </w:pPr>
      <w:r>
        <w:t>Impaired immunity</w:t>
      </w:r>
    </w:p>
    <w:p w:rsidR="000F62FA" w:rsidP="000F62FA" w:rsidRDefault="000F62FA" w14:paraId="686F8EE6" w14:textId="77777777"/>
    <w:p w:rsidR="000F62FA" w:rsidP="000F62FA" w:rsidRDefault="000F62FA" w14:paraId="1AC9F170" w14:textId="77777777">
      <w:pPr>
        <w:numPr>
          <w:ilvl w:val="0"/>
          <w:numId w:val="6"/>
        </w:numPr>
        <w:overflowPunct w:val="0"/>
        <w:autoSpaceDE w:val="0"/>
        <w:autoSpaceDN w:val="0"/>
        <w:adjustRightInd w:val="0"/>
        <w:textAlignment w:val="baseline"/>
      </w:pPr>
      <w:r>
        <w:t>Receiving Stomatotoxic drugs</w:t>
      </w:r>
    </w:p>
    <w:p w:rsidR="000F62FA" w:rsidP="000F62FA" w:rsidRDefault="000F62FA" w14:paraId="50400E08" w14:textId="77777777"/>
    <w:p w:rsidRPr="007606FB" w:rsidR="000F62FA" w:rsidP="000F62FA" w:rsidRDefault="000F62FA" w14:paraId="44673986" w14:textId="77777777">
      <w:pPr>
        <w:outlineLvl w:val="0"/>
        <w:rPr>
          <w:b/>
          <w:vertAlign w:val="superscript"/>
        </w:rPr>
      </w:pPr>
      <w:r w:rsidRPr="007606FB">
        <w:rPr>
          <w:b/>
        </w:rPr>
        <w:t>List of stomatotoxic drugs</w:t>
      </w:r>
    </w:p>
    <w:p w:rsidR="00B107AC" w:rsidP="000F62FA" w:rsidRDefault="00B107AC" w14:paraId="4716A3BE" w14:textId="77777777">
      <w:pPr>
        <w:sectPr w:rsidR="00B107AC" w:rsidSect="00B107AC">
          <w:type w:val="continuous"/>
          <w:pgSz w:w="11906" w:h="16838"/>
          <w:pgMar w:top="1440" w:right="1800" w:bottom="1440" w:left="1800" w:header="708" w:footer="708" w:gutter="0"/>
          <w:cols w:space="720"/>
          <w:docGrid w:linePitch="360"/>
        </w:sectPr>
      </w:pPr>
    </w:p>
    <w:p w:rsidR="000F62FA" w:rsidP="000F62FA" w:rsidRDefault="000F62FA" w14:paraId="4A94969A" w14:textId="77777777">
      <w:r>
        <w:t>Amsacrine</w:t>
      </w:r>
    </w:p>
    <w:p w:rsidR="000F62FA" w:rsidP="000F62FA" w:rsidRDefault="000F62FA" w14:paraId="41625EF9" w14:textId="77777777">
      <w:r>
        <w:t>Bleomycin</w:t>
      </w:r>
    </w:p>
    <w:p w:rsidR="000F62FA" w:rsidP="000F62FA" w:rsidRDefault="000F62FA" w14:paraId="75E245CE" w14:textId="77777777">
      <w:r>
        <w:t>Busulphan Capecitabine</w:t>
      </w:r>
      <w:r>
        <w:tab/>
      </w:r>
    </w:p>
    <w:p w:rsidR="000F62FA" w:rsidP="000F62FA" w:rsidRDefault="000F62FA" w14:paraId="049CD764" w14:textId="77777777">
      <w:r>
        <w:t>Chlorambucil</w:t>
      </w:r>
    </w:p>
    <w:p w:rsidR="00B107AC" w:rsidP="000F62FA" w:rsidRDefault="00B107AC" w14:paraId="0FFFCC02" w14:textId="77777777">
      <w:r>
        <w:t>Cladrabine</w:t>
      </w:r>
      <w:r>
        <w:tab/>
      </w:r>
    </w:p>
    <w:p w:rsidR="00B107AC" w:rsidP="00B107AC" w:rsidRDefault="00B107AC" w14:paraId="63421070" w14:textId="77777777">
      <w:r>
        <w:t>Cyclophosphamide (high dose)</w:t>
      </w:r>
    </w:p>
    <w:p w:rsidR="00B107AC" w:rsidP="00B107AC" w:rsidRDefault="00B107AC" w14:paraId="787D7CDD" w14:textId="77777777">
      <w:r>
        <w:t>Cytarabine (high dose)</w:t>
      </w:r>
    </w:p>
    <w:p w:rsidR="00B107AC" w:rsidP="00B107AC" w:rsidRDefault="00B107AC" w14:paraId="012C24DF" w14:textId="77777777">
      <w:r>
        <w:t>Daunorubicin (all forms)</w:t>
      </w:r>
      <w:r>
        <w:tab/>
        <w:t xml:space="preserve">                                            Dactinomycin                                            Docetaxel (Taxotere)</w:t>
      </w:r>
    </w:p>
    <w:p w:rsidR="00B107AC" w:rsidP="00B107AC" w:rsidRDefault="00B107AC" w14:paraId="158F38C9" w14:textId="77777777">
      <w:r>
        <w:t>Doxorubicin                                               Epirubicin</w:t>
      </w:r>
    </w:p>
    <w:p w:rsidR="00B107AC" w:rsidP="00B107AC" w:rsidRDefault="00B107AC" w14:paraId="32822C39" w14:textId="77777777">
      <w:r>
        <w:t>Erlotinib</w:t>
      </w:r>
    </w:p>
    <w:p w:rsidR="00B107AC" w:rsidP="00B107AC" w:rsidRDefault="00B107AC" w14:paraId="46E74456" w14:textId="77777777">
      <w:r>
        <w:t>Etoposide</w:t>
      </w:r>
      <w:r>
        <w:tab/>
      </w:r>
    </w:p>
    <w:p w:rsidR="00B107AC" w:rsidP="00B107AC" w:rsidRDefault="00B107AC" w14:paraId="31356D39" w14:textId="77777777">
      <w:r>
        <w:t>5-Fluorouracil</w:t>
      </w:r>
    </w:p>
    <w:p w:rsidR="00B107AC" w:rsidP="00B107AC" w:rsidRDefault="00B107AC" w14:paraId="69ABFAEC" w14:textId="77777777">
      <w:r>
        <w:t>Melphalan (high dose)</w:t>
      </w:r>
    </w:p>
    <w:p w:rsidR="00B107AC" w:rsidP="00B107AC" w:rsidRDefault="00B107AC" w14:paraId="05C61A10" w14:textId="77777777">
      <w:r>
        <w:t>Methotrexate</w:t>
      </w:r>
      <w:r>
        <w:tab/>
      </w:r>
    </w:p>
    <w:p w:rsidR="00B107AC" w:rsidP="00B107AC" w:rsidRDefault="00B107AC" w14:paraId="1BE281A0" w14:textId="77777777">
      <w:r>
        <w:t>Mitomycin C</w:t>
      </w:r>
    </w:p>
    <w:p w:rsidR="00B107AC" w:rsidP="00B107AC" w:rsidRDefault="00B107AC" w14:paraId="5B93983D" w14:textId="77777777">
      <w:r>
        <w:t>Mitoxantrone</w:t>
      </w:r>
      <w:r>
        <w:tab/>
      </w:r>
    </w:p>
    <w:p w:rsidR="00B107AC" w:rsidP="00B107AC" w:rsidRDefault="00B107AC" w14:paraId="48443014" w14:textId="77777777">
      <w:r>
        <w:t>Mitotane</w:t>
      </w:r>
    </w:p>
    <w:p w:rsidR="00B107AC" w:rsidP="00B107AC" w:rsidRDefault="00B107AC" w14:paraId="7AF559E3" w14:textId="77777777">
      <w:r>
        <w:t>6 Mercaptopurine</w:t>
      </w:r>
    </w:p>
    <w:p w:rsidR="00B107AC" w:rsidP="00B107AC" w:rsidRDefault="00B107AC" w14:paraId="31864583" w14:textId="77777777">
      <w:r>
        <w:t>Oxaliplatin</w:t>
      </w:r>
    </w:p>
    <w:p w:rsidR="00B107AC" w:rsidP="00B107AC" w:rsidRDefault="00B107AC" w14:paraId="072589BC" w14:textId="77777777">
      <w:r>
        <w:t>Paclitaxel (Taxol)</w:t>
      </w:r>
    </w:p>
    <w:p w:rsidR="00B107AC" w:rsidP="00B107AC" w:rsidRDefault="00B107AC" w14:paraId="4621AE4A" w14:textId="77777777">
      <w:r>
        <w:t>Panitumumab</w:t>
      </w:r>
    </w:p>
    <w:p w:rsidR="00B107AC" w:rsidP="00B107AC" w:rsidRDefault="00B107AC" w14:paraId="1528212E" w14:textId="77777777">
      <w:r>
        <w:t>Pazopanib</w:t>
      </w:r>
    </w:p>
    <w:p w:rsidR="00B107AC" w:rsidP="00B107AC" w:rsidRDefault="00B107AC" w14:paraId="3F8DA273" w14:textId="77777777">
      <w:r>
        <w:t>Pemetrexed</w:t>
      </w:r>
    </w:p>
    <w:p w:rsidR="00B107AC" w:rsidP="00B107AC" w:rsidRDefault="00B107AC" w14:paraId="379DED38" w14:textId="77777777">
      <w:r>
        <w:t>Raltitrexed (Tomudex)</w:t>
      </w:r>
    </w:p>
    <w:p w:rsidR="00B107AC" w:rsidP="00B107AC" w:rsidRDefault="00B107AC" w14:paraId="40A25636" w14:textId="77777777">
      <w:r>
        <w:t>Sorafenib</w:t>
      </w:r>
    </w:p>
    <w:p w:rsidR="00B107AC" w:rsidP="00B107AC" w:rsidRDefault="00B107AC" w14:paraId="2ED2196E" w14:textId="77777777">
      <w:r>
        <w:t>Sunitinib</w:t>
      </w:r>
    </w:p>
    <w:p w:rsidR="00B107AC" w:rsidP="00B107AC" w:rsidRDefault="00B107AC" w14:paraId="4D265332" w14:textId="77777777">
      <w:r>
        <w:t>Streptozocin</w:t>
      </w:r>
    </w:p>
    <w:p w:rsidR="00B107AC" w:rsidP="00B107AC" w:rsidRDefault="00B107AC" w14:paraId="525294E2" w14:textId="77777777">
      <w:r>
        <w:t>Temsirolimus</w:t>
      </w:r>
    </w:p>
    <w:p w:rsidR="00B107AC" w:rsidP="00B107AC" w:rsidRDefault="00B107AC" w14:paraId="45267546" w14:textId="77777777">
      <w:r>
        <w:t>Temozolomide</w:t>
      </w:r>
    </w:p>
    <w:p w:rsidR="00B809B8" w:rsidP="00B107AC" w:rsidRDefault="00B809B8" w14:paraId="6F6DC9BB" w14:textId="77777777">
      <w:r>
        <w:t>Thioguanine</w:t>
      </w:r>
    </w:p>
    <w:p w:rsidR="00B107AC" w:rsidP="00B107AC" w:rsidRDefault="00B107AC" w14:paraId="61E0F9D3" w14:textId="77777777">
      <w:r>
        <w:t>Thiotepa</w:t>
      </w:r>
    </w:p>
    <w:p w:rsidR="00B107AC" w:rsidP="00B107AC" w:rsidRDefault="00B107AC" w14:paraId="0EDD0D44" w14:textId="77777777">
      <w:r>
        <w:t>Topotecan</w:t>
      </w:r>
    </w:p>
    <w:p w:rsidR="00B107AC" w:rsidP="00B107AC" w:rsidRDefault="00B107AC" w14:paraId="5152959C" w14:textId="77777777">
      <w:r>
        <w:t>Vinblastine</w:t>
      </w:r>
    </w:p>
    <w:p w:rsidR="00B107AC" w:rsidP="00B107AC" w:rsidRDefault="00B107AC" w14:paraId="68426C71" w14:textId="77777777">
      <w:r>
        <w:t>Vincristine</w:t>
      </w:r>
    </w:p>
    <w:p w:rsidR="00B107AC" w:rsidP="00B107AC" w:rsidRDefault="00B107AC" w14:paraId="57472508" w14:textId="77777777">
      <w:r>
        <w:t>Vindesine</w:t>
      </w:r>
    </w:p>
    <w:p w:rsidR="00B107AC" w:rsidP="00B107AC" w:rsidRDefault="00B107AC" w14:paraId="5F649904" w14:textId="77777777">
      <w:r>
        <w:t>Vinorelbine</w:t>
      </w:r>
    </w:p>
    <w:p w:rsidR="00B107AC" w:rsidP="00B107AC" w:rsidRDefault="00B107AC" w14:paraId="314F2AFC" w14:textId="77777777"/>
    <w:p w:rsidR="00B107AC" w:rsidP="00B107AC" w:rsidRDefault="00B107AC" w14:paraId="4530DB0A" w14:textId="77777777"/>
    <w:p w:rsidR="00B107AC" w:rsidP="00B107AC" w:rsidRDefault="00B107AC" w14:paraId="7E4FF222" w14:textId="77777777"/>
    <w:p w:rsidR="00B107AC" w:rsidP="00B107AC" w:rsidRDefault="00B107AC" w14:paraId="5C090AF2" w14:textId="77777777"/>
    <w:p w:rsidR="00B107AC" w:rsidP="00B107AC" w:rsidRDefault="00B107AC" w14:paraId="61F5C4D9" w14:textId="77777777"/>
    <w:p w:rsidR="00B107AC" w:rsidP="00B107AC" w:rsidRDefault="00B107AC" w14:paraId="2C8D97FE" w14:textId="77777777"/>
    <w:p w:rsidR="00B107AC" w:rsidP="00B107AC" w:rsidRDefault="00B107AC" w14:paraId="4F0CB8F9" w14:textId="77777777"/>
    <w:p w:rsidR="00B107AC" w:rsidP="00B107AC" w:rsidRDefault="00B107AC" w14:paraId="36211029" w14:textId="77777777"/>
    <w:p w:rsidR="00B107AC" w:rsidP="00B107AC" w:rsidRDefault="00B107AC" w14:paraId="2D75B75B" w14:textId="77777777"/>
    <w:p w:rsidR="00B107AC" w:rsidP="00B107AC" w:rsidRDefault="00B107AC" w14:paraId="1807FC52" w14:textId="77777777"/>
    <w:p w:rsidR="00B107AC" w:rsidP="00B107AC" w:rsidRDefault="00B107AC" w14:paraId="05679C9A" w14:textId="77777777"/>
    <w:p w:rsidR="00B107AC" w:rsidP="00B107AC" w:rsidRDefault="00B107AC" w14:paraId="72EF6602" w14:textId="77777777"/>
    <w:p w:rsidR="00B107AC" w:rsidP="00B107AC" w:rsidRDefault="00B107AC" w14:paraId="65293F0E" w14:textId="77777777"/>
    <w:p w:rsidR="00B107AC" w:rsidP="00B107AC" w:rsidRDefault="00B107AC" w14:paraId="7A64DE50" w14:textId="77777777"/>
    <w:p w:rsidR="00B809B8" w:rsidP="000F62FA" w:rsidRDefault="00B809B8" w14:paraId="0AB1A84A" w14:textId="77777777">
      <w:pPr>
        <w:sectPr w:rsidR="00B809B8" w:rsidSect="00B107AC">
          <w:type w:val="continuous"/>
          <w:pgSz w:w="11906" w:h="16838"/>
          <w:pgMar w:top="1440" w:right="1800" w:bottom="1440" w:left="1800" w:header="708" w:footer="708" w:gutter="0"/>
          <w:cols w:space="720" w:num="3"/>
          <w:docGrid w:linePitch="360"/>
        </w:sectPr>
      </w:pPr>
    </w:p>
    <w:p w:rsidR="00B809B8" w:rsidP="000F62FA" w:rsidRDefault="00B809B8" w14:paraId="5C91D0DC" w14:textId="77777777">
      <w:pPr>
        <w:sectPr w:rsidR="00B809B8" w:rsidSect="00B809B8">
          <w:type w:val="continuous"/>
          <w:pgSz w:w="11906" w:h="16838"/>
          <w:pgMar w:top="1440" w:right="1800" w:bottom="1440" w:left="1800" w:header="708" w:footer="708" w:gutter="0"/>
          <w:cols w:space="720"/>
          <w:docGrid w:linePitch="360"/>
        </w:sectPr>
      </w:pPr>
    </w:p>
    <w:p w:rsidR="00B809B8" w:rsidP="000F62FA" w:rsidRDefault="00B809B8" w14:paraId="610667AE" w14:textId="77777777">
      <w:pPr>
        <w:sectPr w:rsidR="00B809B8" w:rsidSect="00B809B8">
          <w:type w:val="continuous"/>
          <w:pgSz w:w="11906" w:h="16838"/>
          <w:pgMar w:top="1440" w:right="1800" w:bottom="1440" w:left="1800" w:header="708" w:footer="708" w:gutter="0"/>
          <w:cols w:space="720"/>
          <w:docGrid w:linePitch="360"/>
        </w:sectPr>
      </w:pPr>
    </w:p>
    <w:p w:rsidR="00B107AC" w:rsidP="00B809B8" w:rsidRDefault="00B107AC" w14:paraId="4DC45D4B" w14:textId="77777777">
      <w:pPr>
        <w:sectPr w:rsidR="00B107AC" w:rsidSect="00B107AC">
          <w:type w:val="continuous"/>
          <w:pgSz w:w="11906" w:h="16838"/>
          <w:pgMar w:top="1440" w:right="1800" w:bottom="1440" w:left="1800" w:header="708" w:footer="708" w:gutter="0"/>
          <w:cols w:space="720" w:num="3"/>
          <w:docGrid w:linePitch="360"/>
        </w:sectPr>
      </w:pPr>
    </w:p>
    <w:p w:rsidR="00B107AC" w:rsidP="000F62FA" w:rsidRDefault="00B107AC" w14:paraId="013BF359" w14:textId="77777777">
      <w:pPr>
        <w:rPr>
          <w:rFonts w:cs="Arial"/>
          <w:szCs w:val="22"/>
        </w:rPr>
        <w:sectPr w:rsidR="00B107AC" w:rsidSect="000F62FA">
          <w:pgSz w:w="11906" w:h="16838"/>
          <w:pgMar w:top="1440" w:right="1800" w:bottom="1440" w:left="1800" w:header="708" w:footer="708" w:gutter="0"/>
          <w:cols w:space="708"/>
          <w:docGrid w:linePitch="360"/>
        </w:sectPr>
      </w:pPr>
    </w:p>
    <w:p w:rsidR="00C95DDF" w:rsidRDefault="00E84FBA" w14:paraId="73F33C6D" w14:textId="77777777">
      <w:pPr>
        <w:rPr>
          <w:b/>
        </w:rPr>
      </w:pPr>
      <w:r>
        <w:rPr>
          <w:b/>
        </w:rPr>
        <w:t>1</w:t>
      </w:r>
      <w:r>
        <w:rPr>
          <w:b/>
        </w:rPr>
        <w:tab/>
        <w:t>Scope and Purpose</w:t>
      </w:r>
    </w:p>
    <w:p w:rsidR="00C95DDF" w:rsidRDefault="00C95DDF" w14:paraId="55620A0C" w14:textId="77777777">
      <w:pPr>
        <w:ind w:left="720"/>
      </w:pPr>
    </w:p>
    <w:p w:rsidRPr="0005727D" w:rsidR="00965E65" w:rsidP="00965E65" w:rsidRDefault="00965E65" w14:paraId="2D285BAE" w14:textId="77777777">
      <w:pPr>
        <w:pStyle w:val="Heading2"/>
        <w:numPr>
          <w:ilvl w:val="0"/>
          <w:numId w:val="0"/>
        </w:numPr>
        <w:tabs>
          <w:tab w:val="clear" w:pos="994"/>
        </w:tabs>
        <w:overflowPunct w:val="0"/>
        <w:autoSpaceDE w:val="0"/>
        <w:autoSpaceDN w:val="0"/>
        <w:adjustRightInd w:val="0"/>
        <w:spacing w:before="60"/>
        <w:textAlignment w:val="baseline"/>
        <w:rPr>
          <w:b w:val="0"/>
          <w:sz w:val="22"/>
          <w:szCs w:val="22"/>
        </w:rPr>
      </w:pPr>
      <w:r w:rsidRPr="0005727D">
        <w:rPr>
          <w:b w:val="0"/>
          <w:sz w:val="22"/>
          <w:szCs w:val="22"/>
        </w:rPr>
        <w:t xml:space="preserve">This policy deals with </w:t>
      </w:r>
      <w:r>
        <w:rPr>
          <w:b w:val="0"/>
          <w:sz w:val="22"/>
          <w:szCs w:val="22"/>
        </w:rPr>
        <w:t>all cancer care</w:t>
      </w:r>
      <w:r w:rsidRPr="0005727D">
        <w:rPr>
          <w:b w:val="0"/>
          <w:sz w:val="22"/>
          <w:szCs w:val="22"/>
        </w:rPr>
        <w:t xml:space="preserve"> inpatients and outpatients who are at risk of developing oral problems due to either receiving chemotherapy or radiotherapy for the control of disease, who are undergoing palliative care, or are having intensive chemotherapy and / or bone marrow / stem cell transplant, who as a result are highly likely to develop mucositis and / or stomatitis.</w:t>
      </w:r>
    </w:p>
    <w:p w:rsidRPr="0005727D" w:rsidR="00965E65" w:rsidP="00965E65" w:rsidRDefault="00965E65" w14:paraId="0051FC94" w14:textId="77777777">
      <w:pPr>
        <w:pStyle w:val="Heading2"/>
        <w:numPr>
          <w:ilvl w:val="0"/>
          <w:numId w:val="0"/>
        </w:numPr>
        <w:tabs>
          <w:tab w:val="clear" w:pos="994"/>
        </w:tabs>
        <w:overflowPunct w:val="0"/>
        <w:autoSpaceDE w:val="0"/>
        <w:autoSpaceDN w:val="0"/>
        <w:adjustRightInd w:val="0"/>
        <w:spacing w:before="60"/>
        <w:textAlignment w:val="baseline"/>
        <w:rPr>
          <w:b w:val="0"/>
          <w:sz w:val="22"/>
          <w:szCs w:val="22"/>
        </w:rPr>
      </w:pPr>
      <w:r w:rsidRPr="0005727D">
        <w:rPr>
          <w:b w:val="0"/>
          <w:sz w:val="22"/>
          <w:szCs w:val="22"/>
        </w:rPr>
        <w:t>The Guidelines are based on an extensive literature search of the available evid</w:t>
      </w:r>
      <w:r>
        <w:rPr>
          <w:b w:val="0"/>
          <w:sz w:val="22"/>
          <w:szCs w:val="22"/>
        </w:rPr>
        <w:t xml:space="preserve">ence, </w:t>
      </w:r>
      <w:r w:rsidRPr="0005727D">
        <w:rPr>
          <w:b w:val="0"/>
          <w:sz w:val="22"/>
          <w:szCs w:val="22"/>
        </w:rPr>
        <w:t>b</w:t>
      </w:r>
      <w:r>
        <w:rPr>
          <w:b w:val="0"/>
          <w:sz w:val="22"/>
          <w:szCs w:val="22"/>
        </w:rPr>
        <w:t>est practice from similar units and the guidance from the UK Oral Mucositis in Cancer Group formed in 2012, and guidance updated in 2015</w:t>
      </w:r>
    </w:p>
    <w:p w:rsidR="00C95DDF" w:rsidP="00E84FBA" w:rsidRDefault="00C95DDF" w14:paraId="64536F7D" w14:textId="77777777">
      <w:pPr>
        <w:rPr>
          <w:szCs w:val="28"/>
        </w:rPr>
      </w:pPr>
    </w:p>
    <w:p w:rsidRPr="008C6807" w:rsidR="00B42E96" w:rsidP="00E84FBA" w:rsidRDefault="00B42E96" w14:paraId="6FE8F150" w14:textId="77777777">
      <w:pPr>
        <w:rPr>
          <w:b/>
          <w:szCs w:val="28"/>
        </w:rPr>
      </w:pPr>
      <w:r w:rsidRPr="008C6807">
        <w:rPr>
          <w:b/>
          <w:szCs w:val="28"/>
        </w:rPr>
        <w:t xml:space="preserve">2. </w:t>
      </w:r>
      <w:r w:rsidRPr="008C6807">
        <w:rPr>
          <w:b/>
          <w:szCs w:val="28"/>
        </w:rPr>
        <w:tab/>
        <w:t>Definition of oral mucositis</w:t>
      </w:r>
    </w:p>
    <w:p w:rsidR="00B42E96" w:rsidP="00E84FBA" w:rsidRDefault="00B42E96" w14:paraId="567E8FA9" w14:textId="77777777">
      <w:pPr>
        <w:rPr>
          <w:szCs w:val="28"/>
        </w:rPr>
      </w:pPr>
    </w:p>
    <w:p w:rsidR="00B42E96" w:rsidP="00E84FBA" w:rsidRDefault="00B42E96" w14:paraId="505A1B23" w14:textId="77777777">
      <w:pPr>
        <w:rPr>
          <w:szCs w:val="28"/>
        </w:rPr>
      </w:pPr>
      <w:r>
        <w:rPr>
          <w:szCs w:val="28"/>
        </w:rPr>
        <w:t>Oral mucositis is defined as inflammation of the mucosal membrane, characterised by ulceration, which may result in pain, dysphagia and impairment of the ability to talk (UKOMiC 2015). Mucosal injury provides an opportunity for infection to flourish,placing immunocompromised patients at risk of sepsis and septicaemia. (Ruebenstien et al 2004)</w:t>
      </w:r>
    </w:p>
    <w:p w:rsidR="00C95DDF" w:rsidRDefault="00C95DDF" w14:paraId="2BCFF844" w14:textId="77777777">
      <w:pPr>
        <w:ind w:left="720"/>
        <w:rPr>
          <w:szCs w:val="28"/>
        </w:rPr>
      </w:pPr>
    </w:p>
    <w:p w:rsidR="000F62FA" w:rsidP="000F62FA" w:rsidRDefault="00E84FBA" w14:paraId="6474076B" w14:textId="77777777">
      <w:pPr>
        <w:rPr>
          <w:b/>
        </w:rPr>
      </w:pPr>
      <w:r>
        <w:rPr>
          <w:b/>
        </w:rPr>
        <w:t>3</w:t>
      </w:r>
      <w:r>
        <w:rPr>
          <w:b/>
        </w:rPr>
        <w:tab/>
        <w:t xml:space="preserve">Details of Procedure to be followed </w:t>
      </w:r>
    </w:p>
    <w:p w:rsidR="000F62FA" w:rsidP="0075734E" w:rsidRDefault="0075734E" w14:paraId="524D6EFC" w14:textId="77777777">
      <w:pPr>
        <w:ind w:left="720" w:hanging="720"/>
      </w:pPr>
      <w:r>
        <w:t>3.1</w:t>
      </w:r>
      <w:r>
        <w:tab/>
      </w:r>
      <w:r w:rsidR="000F62FA">
        <w:t xml:space="preserve">All patients should have an oral assessment undertaken by a </w:t>
      </w:r>
      <w:r w:rsidR="003236D5">
        <w:t>member of the clinical team</w:t>
      </w:r>
      <w:r w:rsidR="000F62FA">
        <w:t xml:space="preserve"> on admission to the </w:t>
      </w:r>
      <w:r w:rsidR="00965E65">
        <w:t>inpatient unit or commencing treatment on the day units,</w:t>
      </w:r>
      <w:r w:rsidR="000F62FA">
        <w:t xml:space="preserve"> using th</w:t>
      </w:r>
      <w:r w:rsidR="008C6807">
        <w:t>e assessment sheet in Appendix 1</w:t>
      </w:r>
      <w:r w:rsidR="000F62FA">
        <w:t>. The assessment is also undertaken -</w:t>
      </w:r>
    </w:p>
    <w:p w:rsidR="000F62FA" w:rsidP="000F62FA" w:rsidRDefault="000F62FA" w14:paraId="7FA78E96" w14:textId="77777777">
      <w:pPr>
        <w:numPr>
          <w:ilvl w:val="0"/>
          <w:numId w:val="7"/>
        </w:numPr>
        <w:overflowPunct w:val="0"/>
        <w:autoSpaceDE w:val="0"/>
        <w:autoSpaceDN w:val="0"/>
        <w:adjustRightInd w:val="0"/>
        <w:textAlignment w:val="baseline"/>
      </w:pPr>
      <w:r>
        <w:t>To identify usual oral care routine</w:t>
      </w:r>
    </w:p>
    <w:p w:rsidR="000F62FA" w:rsidP="000F62FA" w:rsidRDefault="000F62FA" w14:paraId="5A1616EA" w14:textId="77777777">
      <w:pPr>
        <w:numPr>
          <w:ilvl w:val="0"/>
          <w:numId w:val="7"/>
        </w:numPr>
        <w:overflowPunct w:val="0"/>
        <w:autoSpaceDE w:val="0"/>
        <w:autoSpaceDN w:val="0"/>
        <w:adjustRightInd w:val="0"/>
        <w:textAlignment w:val="baseline"/>
      </w:pPr>
      <w:r>
        <w:t>To identify the advice/care required to maintain and promote individual oral care.</w:t>
      </w:r>
    </w:p>
    <w:p w:rsidRPr="00965E65" w:rsidR="00965E65" w:rsidP="00965E65" w:rsidRDefault="00965E65" w14:paraId="1C79E3C1" w14:textId="77777777">
      <w:pPr>
        <w:overflowPunct w:val="0"/>
        <w:autoSpaceDE w:val="0"/>
        <w:autoSpaceDN w:val="0"/>
        <w:adjustRightInd w:val="0"/>
        <w:textAlignment w:val="baseline"/>
        <w:rPr>
          <w:b/>
        </w:rPr>
      </w:pPr>
      <w:r w:rsidRPr="00965E65">
        <w:rPr>
          <w:b/>
        </w:rPr>
        <w:t>Inpatients</w:t>
      </w:r>
    </w:p>
    <w:p w:rsidR="000F62FA" w:rsidP="000F62FA" w:rsidRDefault="00965E65" w14:paraId="0B23274D" w14:textId="77777777">
      <w:pPr>
        <w:ind w:left="720" w:hanging="720"/>
      </w:pPr>
      <w:r>
        <w:tab/>
      </w:r>
      <w:r w:rsidR="000F62FA">
        <w:t xml:space="preserve">The Oral Assessment Guide should be implemented for all </w:t>
      </w:r>
      <w:r>
        <w:t xml:space="preserve">in </w:t>
      </w:r>
      <w:r w:rsidR="000F62FA">
        <w:t>patients and assessment undertaken daily</w:t>
      </w:r>
      <w:r>
        <w:t>, (Appendix 1</w:t>
      </w:r>
      <w:r w:rsidR="000F62FA">
        <w:t>) Patients who have developed severe mucositis should be assessed each shift.</w:t>
      </w:r>
      <w:r w:rsidR="00B42E96">
        <w:t xml:space="preserve"> </w:t>
      </w:r>
      <w:r w:rsidR="008C6807">
        <w:t>Encourage patients to report any changes in their mouth or any concerns.</w:t>
      </w:r>
    </w:p>
    <w:p w:rsidRPr="0075734E" w:rsidR="0075734E" w:rsidP="000F62FA" w:rsidRDefault="0075734E" w14:paraId="5EA773B0" w14:textId="77777777">
      <w:pPr>
        <w:ind w:left="720" w:hanging="720"/>
        <w:rPr>
          <w:b/>
        </w:rPr>
      </w:pPr>
      <w:r w:rsidRPr="0075734E">
        <w:rPr>
          <w:b/>
        </w:rPr>
        <w:t>Outpatients</w:t>
      </w:r>
    </w:p>
    <w:p w:rsidR="0075734E" w:rsidP="0075734E" w:rsidRDefault="0075734E" w14:paraId="590E020D" w14:textId="77777777">
      <w:pPr>
        <w:ind w:left="720" w:hanging="720"/>
      </w:pPr>
      <w:r>
        <w:rPr>
          <w:vertAlign w:val="superscript"/>
        </w:rPr>
        <w:tab/>
      </w:r>
      <w:r>
        <w:t>The oral assessment guide(Appendix 1) should be implemented for all outpatients at the start of treatment, and undertaken on each review visit and treatment visit. Encourage patients to report any changes in their mouth or any concerns.</w:t>
      </w:r>
    </w:p>
    <w:p w:rsidR="00965E65" w:rsidP="0075734E" w:rsidRDefault="00965E65" w14:paraId="097181C5" w14:textId="77777777"/>
    <w:p w:rsidR="0075734E" w:rsidP="000F62FA" w:rsidRDefault="0075734E" w14:paraId="628C1C42" w14:textId="77777777">
      <w:pPr>
        <w:ind w:left="720" w:hanging="720"/>
      </w:pPr>
    </w:p>
    <w:p w:rsidRPr="0075734E" w:rsidR="0075734E" w:rsidP="000F62FA" w:rsidRDefault="0075734E" w14:paraId="34250AEF" w14:textId="77777777">
      <w:pPr>
        <w:ind w:left="720" w:hanging="720"/>
        <w:rPr>
          <w:b/>
        </w:rPr>
      </w:pPr>
      <w:r w:rsidRPr="0075734E">
        <w:rPr>
          <w:b/>
        </w:rPr>
        <w:t>All patients</w:t>
      </w:r>
    </w:p>
    <w:p w:rsidR="000F62FA" w:rsidP="00965E65" w:rsidRDefault="00965E65" w14:paraId="0C214F70" w14:textId="77777777">
      <w:pPr>
        <w:ind w:left="720" w:hanging="720"/>
      </w:pPr>
      <w:r>
        <w:t>3.2</w:t>
      </w:r>
      <w:r>
        <w:tab/>
        <w:t>Patients sho</w:t>
      </w:r>
      <w:r w:rsidR="0075734E">
        <w:t xml:space="preserve">uld </w:t>
      </w:r>
      <w:r>
        <w:t>be advised to clean their t</w:t>
      </w:r>
      <w:r w:rsidR="000F62FA">
        <w:t xml:space="preserve">eeth </w:t>
      </w:r>
      <w:r w:rsidR="0075734E">
        <w:t>two-</w:t>
      </w:r>
      <w:r w:rsidR="000F62FA">
        <w:t>four times a day</w:t>
      </w:r>
      <w:r w:rsidR="00B42E96">
        <w:t xml:space="preserve"> </w:t>
      </w:r>
      <w:r w:rsidR="000F62FA">
        <w:t>with a soft toothbrush</w:t>
      </w:r>
      <w:r w:rsidR="008C6807">
        <w:t xml:space="preserve"> </w:t>
      </w:r>
      <w:r w:rsidR="000F62FA">
        <w:t xml:space="preserve"> and fluoride toothpaste</w:t>
      </w:r>
      <w:r w:rsidR="008C6807">
        <w:t xml:space="preserve"> (British Dental Health Foundation 2014)</w:t>
      </w:r>
      <w:r w:rsidR="002355C9">
        <w:t>, some head and neck patients undergoing radiotherapy may require a higher concentration of fluoride in order to protect the teeth</w:t>
      </w:r>
      <w:r w:rsidR="000F62FA">
        <w:t>. The mouth should be rinsed thoroughly with a sodium chloride 0.9%</w:t>
      </w:r>
      <w:r w:rsidR="0075734E">
        <w:t xml:space="preserve"> (Peterson et al 2011, Lalla et al 2014, Elad et al 2014)</w:t>
      </w:r>
      <w:r w:rsidR="000F62FA">
        <w:t xml:space="preserve"> mouthwash after</w:t>
      </w:r>
      <w:r w:rsidR="008C6807">
        <w:t>wards</w:t>
      </w:r>
      <w:r w:rsidR="000F62FA">
        <w:t>. Patients should then rinse with 1ml of nystatin suspension and then swallow this. They should avoid drinking and eating for 20 minutes afterwards.</w:t>
      </w:r>
      <w:r w:rsidR="002355C9">
        <w:t xml:space="preserve"> Flossing is advised once a day but should be avoided if the patient is thrombocytopaenic or has a clotting disorder. (Quinn 2008, Elad  et al 2014). Flossing may also be contraindicated in patients receiving radiotherapy. Check with a member of the clinical team.</w:t>
      </w:r>
    </w:p>
    <w:p w:rsidR="0075734E" w:rsidP="00965E65" w:rsidRDefault="0075734E" w14:paraId="74F142A4" w14:textId="77777777">
      <w:pPr>
        <w:ind w:left="720" w:hanging="720"/>
      </w:pPr>
    </w:p>
    <w:p w:rsidR="0075734E" w:rsidP="00965E65" w:rsidRDefault="0075734E" w14:paraId="66968E4E" w14:textId="77777777">
      <w:pPr>
        <w:ind w:left="720" w:hanging="720"/>
      </w:pPr>
      <w:r>
        <w:lastRenderedPageBreak/>
        <w:t>3.3.</w:t>
      </w:r>
      <w:r>
        <w:tab/>
        <w:t>For patients who are unable to undertake their own oral care then a nurse or carer should assist.</w:t>
      </w:r>
    </w:p>
    <w:p w:rsidR="0075734E" w:rsidP="0075734E" w:rsidRDefault="0075734E" w14:paraId="38DE2293" w14:textId="77777777"/>
    <w:p w:rsidR="000F62FA" w:rsidP="0075734E" w:rsidRDefault="0075734E" w14:paraId="3CE12BE2" w14:textId="77777777">
      <w:pPr>
        <w:ind w:left="720" w:hanging="720"/>
      </w:pPr>
      <w:r>
        <w:t>3.4</w:t>
      </w:r>
      <w:r>
        <w:tab/>
      </w:r>
      <w:r w:rsidR="000F62FA">
        <w:t>Antifungals and antivirals should be prescribed for those patients at high risk as described in the Cancer Care Infection preve</w:t>
      </w:r>
      <w:r w:rsidR="008C6807">
        <w:t>ntion and therapy protocols 2014</w:t>
      </w:r>
      <w:r w:rsidR="008046D6">
        <w:t xml:space="preserve"> v3</w:t>
      </w:r>
      <w:r w:rsidR="000F62FA">
        <w:t>.</w:t>
      </w:r>
    </w:p>
    <w:p w:rsidR="000F62FA" w:rsidP="000F62FA" w:rsidRDefault="000F62FA" w14:paraId="255D45B6" w14:textId="77777777">
      <w:pPr>
        <w:ind w:left="720"/>
      </w:pPr>
    </w:p>
    <w:p w:rsidR="000F62FA" w:rsidP="00DE77E0" w:rsidRDefault="000F62FA" w14:paraId="06480AF9" w14:textId="77777777"/>
    <w:p w:rsidR="000F62FA" w:rsidP="000F62FA" w:rsidRDefault="00DE77E0" w14:paraId="14D99A3F" w14:textId="77777777">
      <w:pPr>
        <w:ind w:left="720" w:hanging="720"/>
        <w:rPr>
          <w:vertAlign w:val="superscript"/>
        </w:rPr>
      </w:pPr>
      <w:r>
        <w:t>3.5</w:t>
      </w:r>
      <w:r w:rsidR="000F62FA">
        <w:tab/>
        <w:t>Adequate oral fluid intake and self-care measures should be encouraged and the necessary information education and mouthwashes provided to meet their individual requirements.</w:t>
      </w:r>
    </w:p>
    <w:p w:rsidR="0075734E" w:rsidP="000F62FA" w:rsidRDefault="0075734E" w14:paraId="7AFF27AB" w14:textId="77777777">
      <w:pPr>
        <w:ind w:left="720" w:hanging="720"/>
        <w:rPr>
          <w:vertAlign w:val="superscript"/>
        </w:rPr>
      </w:pPr>
    </w:p>
    <w:p w:rsidR="000F62FA" w:rsidP="000F62FA" w:rsidRDefault="00DE77E0" w14:paraId="29A1C196" w14:textId="77777777">
      <w:pPr>
        <w:ind w:left="720" w:hanging="720"/>
      </w:pPr>
      <w:r>
        <w:t>3.6</w:t>
      </w:r>
      <w:r w:rsidR="0075734E">
        <w:tab/>
      </w:r>
      <w:r w:rsidR="000F62FA">
        <w:t>The level of care required should be discussed with the patient and any assistance required identified.</w:t>
      </w:r>
    </w:p>
    <w:p w:rsidR="0075734E" w:rsidP="000F62FA" w:rsidRDefault="0075734E" w14:paraId="3D8C51B6" w14:textId="77777777">
      <w:pPr>
        <w:ind w:left="720" w:hanging="720"/>
        <w:rPr>
          <w:vertAlign w:val="superscript"/>
        </w:rPr>
      </w:pPr>
    </w:p>
    <w:p w:rsidR="000F62FA" w:rsidP="000F62FA" w:rsidRDefault="002355C9" w14:paraId="4B279220" w14:textId="77777777">
      <w:r>
        <w:t>3</w:t>
      </w:r>
      <w:r w:rsidR="00DE77E0">
        <w:t>.7</w:t>
      </w:r>
      <w:r w:rsidR="000F62FA">
        <w:tab/>
        <w:t xml:space="preserve">Dentures should be </w:t>
      </w:r>
    </w:p>
    <w:p w:rsidR="000F62FA" w:rsidP="000F62FA" w:rsidRDefault="000F62FA" w14:paraId="481DBBC1" w14:textId="77777777">
      <w:pPr>
        <w:overflowPunct w:val="0"/>
        <w:autoSpaceDE w:val="0"/>
        <w:autoSpaceDN w:val="0"/>
        <w:adjustRightInd w:val="0"/>
        <w:ind w:left="720"/>
        <w:textAlignment w:val="baseline"/>
      </w:pPr>
      <w:r>
        <w:t xml:space="preserve">a.    Removed each time the patient undertakes their mouth care and brushed   and rinsed with </w:t>
      </w:r>
      <w:r w:rsidR="002355C9">
        <w:t>unperfumed soap (The British Dental Health Foundation 2014)</w:t>
      </w:r>
      <w:r>
        <w:t>, prior to putting back into their mouths.</w:t>
      </w:r>
    </w:p>
    <w:p w:rsidR="002355C9" w:rsidP="002355C9" w:rsidRDefault="000F62FA" w14:paraId="37B8A4B2" w14:textId="77777777">
      <w:pPr>
        <w:numPr>
          <w:ilvl w:val="0"/>
          <w:numId w:val="8"/>
        </w:numPr>
        <w:overflowPunct w:val="0"/>
        <w:autoSpaceDE w:val="0"/>
        <w:autoSpaceDN w:val="0"/>
        <w:adjustRightInd w:val="0"/>
        <w:textAlignment w:val="baseline"/>
      </w:pPr>
      <w:r>
        <w:t xml:space="preserve">Soaked overnight in </w:t>
      </w:r>
      <w:r w:rsidR="002355C9">
        <w:t>water (The British Dental Health Foundation 2014, NHS Health Scotland 2013)</w:t>
      </w:r>
      <w:r>
        <w:t>, cleaned with a brush and rinsed prior to putting back into their mouths. It is advisable for patients to leave their dentures out overnight.</w:t>
      </w:r>
    </w:p>
    <w:p w:rsidR="002355C9" w:rsidP="002355C9" w:rsidRDefault="002355C9" w14:paraId="41930260" w14:textId="77777777">
      <w:pPr>
        <w:numPr>
          <w:ilvl w:val="0"/>
          <w:numId w:val="8"/>
        </w:numPr>
        <w:overflowPunct w:val="0"/>
        <w:autoSpaceDE w:val="0"/>
        <w:autoSpaceDN w:val="0"/>
        <w:adjustRightInd w:val="0"/>
        <w:textAlignment w:val="baseline"/>
      </w:pPr>
      <w:r>
        <w:t>Removed when uncomfortable due to oral damage.(The British Dental Health Foundation 2014</w:t>
      </w:r>
    </w:p>
    <w:p w:rsidR="002355C9" w:rsidP="002355C9" w:rsidRDefault="00836114" w14:paraId="3FCF022E" w14:textId="77777777">
      <w:pPr>
        <w:numPr>
          <w:ilvl w:val="0"/>
          <w:numId w:val="8"/>
        </w:numPr>
        <w:overflowPunct w:val="0"/>
        <w:autoSpaceDE w:val="0"/>
        <w:autoSpaceDN w:val="0"/>
        <w:adjustRightInd w:val="0"/>
        <w:textAlignment w:val="baseline"/>
      </w:pPr>
      <w:r>
        <w:t>T</w:t>
      </w:r>
      <w:r w:rsidR="00DE77E0">
        <w:t>horoughly cleaned by soaking in chlorhexidine mouthwash for 15 minutes twice a day. (Scottish Dental Clinical Effectiveness)</w:t>
      </w:r>
      <w:r>
        <w:t xml:space="preserve"> if a fungal infection of the mouth is present.</w:t>
      </w:r>
    </w:p>
    <w:p w:rsidR="00836114" w:rsidP="000F62FA" w:rsidRDefault="00836114" w14:paraId="0393685F" w14:textId="77777777"/>
    <w:p w:rsidR="000F62FA" w:rsidP="000F62FA" w:rsidRDefault="002355C9" w14:paraId="4917A6D4" w14:textId="77777777">
      <w:r>
        <w:t>3</w:t>
      </w:r>
      <w:r w:rsidR="00DE77E0">
        <w:t>.8</w:t>
      </w:r>
      <w:r w:rsidR="000F62FA">
        <w:tab/>
        <w:t>Prior to commencing treatment (where possible)</w:t>
      </w:r>
    </w:p>
    <w:p w:rsidR="000F62FA" w:rsidP="000F62FA" w:rsidRDefault="000F62FA" w14:paraId="2B67F433" w14:textId="77777777">
      <w:pPr>
        <w:numPr>
          <w:ilvl w:val="0"/>
          <w:numId w:val="9"/>
        </w:numPr>
        <w:overflowPunct w:val="0"/>
        <w:autoSpaceDE w:val="0"/>
        <w:autoSpaceDN w:val="0"/>
        <w:adjustRightInd w:val="0"/>
        <w:textAlignment w:val="baseline"/>
      </w:pPr>
      <w:r>
        <w:t>Patients having high dose chemotherapy, head and neck patients, and transplant patients should see a dentist</w:t>
      </w:r>
      <w:r w:rsidR="00DE77E0">
        <w:t xml:space="preserve">. </w:t>
      </w:r>
      <w:r>
        <w:t>This should be discussed with their Consultant, as they may need prophylactic antibiotics to be prescribed.</w:t>
      </w:r>
    </w:p>
    <w:p w:rsidR="000F62FA" w:rsidP="000F62FA" w:rsidRDefault="000F62FA" w14:paraId="4E10128E" w14:textId="77777777">
      <w:pPr>
        <w:numPr>
          <w:ilvl w:val="0"/>
          <w:numId w:val="9"/>
        </w:numPr>
        <w:overflowPunct w:val="0"/>
        <w:autoSpaceDE w:val="0"/>
        <w:autoSpaceDN w:val="0"/>
        <w:adjustRightInd w:val="0"/>
        <w:textAlignment w:val="baseline"/>
      </w:pPr>
      <w:r>
        <w:t>Patients identified at increased risk of mucositis should be referred to the dietician.</w:t>
      </w:r>
    </w:p>
    <w:p w:rsidR="00836114" w:rsidP="000F62FA" w:rsidRDefault="00836114" w14:paraId="59A4BD1B" w14:textId="77777777">
      <w:pPr>
        <w:ind w:left="720" w:hanging="720"/>
      </w:pPr>
    </w:p>
    <w:p w:rsidR="000F62FA" w:rsidP="000F62FA" w:rsidRDefault="002355C9" w14:paraId="1FF7A7C0" w14:textId="77777777">
      <w:pPr>
        <w:ind w:left="720" w:hanging="720"/>
      </w:pPr>
      <w:r>
        <w:t>3</w:t>
      </w:r>
      <w:r w:rsidR="00DE77E0">
        <w:t>.09</w:t>
      </w:r>
      <w:r w:rsidR="000F62FA">
        <w:tab/>
        <w:t>Following completion of treatment patients should be encouraged to visit the dentist on a six monthly basis. For transplant patients this needs to be after permission is given from the Consultant in charge of their care.</w:t>
      </w:r>
    </w:p>
    <w:p w:rsidR="00836114" w:rsidP="000F62FA" w:rsidRDefault="00836114" w14:paraId="7AEB3CA6" w14:textId="77777777"/>
    <w:p w:rsidR="000F62FA" w:rsidP="000F62FA" w:rsidRDefault="00DE77E0" w14:paraId="2D82AC95" w14:textId="77777777">
      <w:r>
        <w:t>3.10</w:t>
      </w:r>
      <w:r w:rsidR="000F62FA">
        <w:tab/>
        <w:t>Advise patients not to use commercial mouthwashes.</w:t>
      </w:r>
    </w:p>
    <w:p w:rsidR="00836114" w:rsidP="000F62FA" w:rsidRDefault="00836114" w14:paraId="0923A8C6" w14:textId="77777777"/>
    <w:p w:rsidR="000F62FA" w:rsidP="00836114" w:rsidRDefault="00DE77E0" w14:paraId="380E62D6" w14:textId="77777777">
      <w:pPr>
        <w:ind w:left="709" w:hanging="709"/>
      </w:pPr>
      <w:r>
        <w:t>3.11</w:t>
      </w:r>
      <w:r w:rsidR="000F62FA">
        <w:tab/>
        <w:t>Encourage patients to stop smoking.</w:t>
      </w:r>
      <w:r>
        <w:t xml:space="preserve"> Use of alcohol should be minimised. Spicy foods may irritate the mouth, and rough or crunchy food may damage the mucosal lining or gums, so care should be taken and appropriate advice given to patients. (Cooley 2002, Clinical Knowledge Summaries 2010, National Cancer Institute (US) 2013)</w:t>
      </w:r>
    </w:p>
    <w:p w:rsidR="000F62FA" w:rsidP="000F62FA" w:rsidRDefault="000F62FA" w14:paraId="1AF27A58" w14:textId="77777777"/>
    <w:p w:rsidR="002F0A01" w:rsidP="000F62FA" w:rsidRDefault="002F0A01" w14:paraId="634C4A33" w14:textId="77777777"/>
    <w:p w:rsidR="00C95DDF" w:rsidRDefault="00C95DDF" w14:paraId="00C76444" w14:textId="77777777">
      <w:pPr>
        <w:ind w:left="720"/>
      </w:pPr>
    </w:p>
    <w:p w:rsidR="00C95DDF" w:rsidRDefault="00E84FBA" w14:paraId="7C5E4118" w14:textId="77777777">
      <w:pPr>
        <w:rPr>
          <w:b/>
        </w:rPr>
      </w:pPr>
      <w:r>
        <w:rPr>
          <w:b/>
        </w:rPr>
        <w:t>4</w:t>
      </w:r>
      <w:r>
        <w:rPr>
          <w:b/>
        </w:rPr>
        <w:tab/>
        <w:t xml:space="preserve">Roles and Responsibilities </w:t>
      </w:r>
    </w:p>
    <w:p w:rsidR="000F62FA" w:rsidP="000F62FA" w:rsidRDefault="000F62FA" w14:paraId="46F41EFE" w14:textId="77777777">
      <w:pPr>
        <w:ind w:left="720"/>
      </w:pPr>
      <w:r w:rsidRPr="00BB1343">
        <w:rPr>
          <w:b/>
        </w:rPr>
        <w:t>All staff</w:t>
      </w:r>
      <w:r>
        <w:t xml:space="preserve"> that are responsible for care of patients undergoing intensive chemotherapy within the ADULT/TYA setting are responsible for following these guidelines.</w:t>
      </w:r>
    </w:p>
    <w:p w:rsidR="00965E65" w:rsidP="000F62FA" w:rsidRDefault="000F62FA" w14:paraId="1E55E399" w14:textId="77777777">
      <w:pPr>
        <w:ind w:left="720"/>
      </w:pPr>
      <w:r w:rsidRPr="00BB1343">
        <w:rPr>
          <w:b/>
        </w:rPr>
        <w:lastRenderedPageBreak/>
        <w:t>Ward and Department Managers</w:t>
      </w:r>
      <w:r>
        <w:t xml:space="preserve">. All managers are responsible for ensuring that these guidelines are implemented in their areas and for ensuring all staff who work within the area adhere to the principles at all times. </w:t>
      </w:r>
    </w:p>
    <w:p w:rsidR="000F62FA" w:rsidP="000F62FA" w:rsidRDefault="000F62FA" w14:paraId="60091895" w14:textId="77777777">
      <w:pPr>
        <w:ind w:left="720"/>
      </w:pPr>
      <w:r>
        <w:rPr>
          <w:b/>
        </w:rPr>
        <w:t xml:space="preserve">Consultant Medical Staff </w:t>
      </w:r>
      <w:r>
        <w:t>are responsible for ensuring their junior staff read and understand these guidelines and adhere to the principles contained within this document at all times.</w:t>
      </w:r>
    </w:p>
    <w:p w:rsidR="000F62FA" w:rsidP="000F62FA" w:rsidRDefault="000F62FA" w14:paraId="5800E837" w14:textId="77777777">
      <w:pPr>
        <w:ind w:left="720"/>
      </w:pPr>
      <w:r>
        <w:rPr>
          <w:b/>
        </w:rPr>
        <w:t xml:space="preserve">Divisional and Care Group Management Teams </w:t>
      </w:r>
      <w:r>
        <w:t>are responsible for monitoring implementation of these guidelines and for ensuring action is taken when staff fail to comply with these guidelines.</w:t>
      </w:r>
    </w:p>
    <w:p w:rsidR="000F62FA" w:rsidP="000F62FA" w:rsidRDefault="000F62FA" w14:paraId="35D968E3" w14:textId="77777777">
      <w:pPr>
        <w:ind w:left="720"/>
        <w:rPr>
          <w:b/>
        </w:rPr>
      </w:pPr>
    </w:p>
    <w:p w:rsidRPr="00BB1343" w:rsidR="000F62FA" w:rsidP="000F62FA" w:rsidRDefault="000F62FA" w14:paraId="70999D4F" w14:textId="77777777">
      <w:pPr>
        <w:ind w:left="720"/>
      </w:pPr>
      <w:r>
        <w:t xml:space="preserve">Non-compliance with a Trust Policy, Procedure, or Protocol </w:t>
      </w:r>
      <w:r>
        <w:rPr>
          <w:b/>
          <w:u w:val="single"/>
        </w:rPr>
        <w:t>may result in disciplinary action.</w:t>
      </w:r>
    </w:p>
    <w:p w:rsidR="00C95DDF" w:rsidRDefault="00C95DDF" w14:paraId="5034DF87" w14:textId="77777777">
      <w:pPr>
        <w:ind w:left="720"/>
      </w:pPr>
    </w:p>
    <w:p w:rsidR="00C95DDF" w:rsidRDefault="00C95DDF" w14:paraId="17701364" w14:textId="77777777">
      <w:pPr>
        <w:ind w:left="720"/>
      </w:pPr>
    </w:p>
    <w:p w:rsidR="00C95DDF" w:rsidRDefault="00E84FBA" w14:paraId="41A49288" w14:textId="77777777">
      <w:pPr>
        <w:rPr>
          <w:b/>
        </w:rPr>
      </w:pPr>
      <w:r>
        <w:rPr>
          <w:b/>
          <w:szCs w:val="28"/>
        </w:rPr>
        <w:t>5</w:t>
      </w:r>
      <w:r>
        <w:rPr>
          <w:b/>
          <w:szCs w:val="28"/>
        </w:rPr>
        <w:tab/>
      </w:r>
      <w:r>
        <w:rPr>
          <w:b/>
        </w:rPr>
        <w:t>Related Trust Policies</w:t>
      </w:r>
    </w:p>
    <w:p w:rsidR="008046D6" w:rsidP="000F62FA" w:rsidRDefault="000F62FA" w14:paraId="619655E1" w14:textId="77777777">
      <w:pPr>
        <w:ind w:left="720"/>
      </w:pPr>
      <w:r>
        <w:t>Screening of adults for malnutrition policy 2012</w:t>
      </w:r>
      <w:r w:rsidR="00836114">
        <w:t xml:space="preserve"> </w:t>
      </w:r>
    </w:p>
    <w:p w:rsidR="000F62FA" w:rsidP="000F62FA" w:rsidRDefault="000F62FA" w14:paraId="5F6976D9" w14:textId="77777777">
      <w:pPr>
        <w:ind w:left="720"/>
      </w:pPr>
      <w:r>
        <w:t>Cancer Care Infection preve</w:t>
      </w:r>
      <w:r w:rsidR="00965E65">
        <w:t>ntion and therapy protocols 2014</w:t>
      </w:r>
    </w:p>
    <w:p w:rsidR="000F62FA" w:rsidP="000F62FA" w:rsidRDefault="000F62FA" w14:paraId="6C014210" w14:textId="77777777">
      <w:pPr>
        <w:ind w:left="720"/>
      </w:pPr>
      <w:r>
        <w:t>Diarrhoea and/or vomiting: Policy for the management of unexpected /unexplained cases 2010</w:t>
      </w:r>
    </w:p>
    <w:p w:rsidR="00C95DDF" w:rsidRDefault="00C95DDF" w14:paraId="07505AD9" w14:textId="77777777">
      <w:pPr>
        <w:ind w:left="720"/>
      </w:pPr>
    </w:p>
    <w:p w:rsidR="00C95DDF" w:rsidRDefault="00E84FBA" w14:paraId="30B9F433" w14:textId="77777777">
      <w:pPr>
        <w:rPr>
          <w:b/>
        </w:rPr>
      </w:pPr>
      <w:r>
        <w:rPr>
          <w:b/>
        </w:rPr>
        <w:t>6</w:t>
      </w:r>
      <w:r>
        <w:tab/>
      </w:r>
      <w:r>
        <w:rPr>
          <w:b/>
        </w:rPr>
        <w:t>Communication Plan</w:t>
      </w:r>
    </w:p>
    <w:p w:rsidR="000F62FA" w:rsidP="000F62FA" w:rsidRDefault="000F62FA" w14:paraId="68DA194C" w14:textId="77777777">
      <w:pPr>
        <w:ind w:left="720"/>
      </w:pPr>
      <w:r>
        <w:t xml:space="preserve">The updated guidelines will be disseminated to clinical staff by managers of those areas. There is a training DVD on how to inspect the oral cavity which can be viewed on line at </w:t>
      </w:r>
      <w:hyperlink w:history="1" r:id="rId13">
        <w:r w:rsidRPr="004668A4">
          <w:rPr>
            <w:rStyle w:val="Hyperlink"/>
          </w:rPr>
          <w:t>www.ukomic.co.uk</w:t>
        </w:r>
      </w:hyperlink>
      <w:r>
        <w:t xml:space="preserve"> </w:t>
      </w:r>
    </w:p>
    <w:p w:rsidR="00C95DDF" w:rsidRDefault="00C95DDF" w14:paraId="12097179" w14:textId="77777777"/>
    <w:p w:rsidR="00C95DDF" w:rsidRDefault="00C95DDF" w14:paraId="0F52E1E9" w14:textId="77777777"/>
    <w:p w:rsidR="00C95DDF" w:rsidRDefault="00E84FBA" w14:paraId="79B16EE6" w14:textId="77777777">
      <w:pPr>
        <w:rPr>
          <w:b/>
        </w:rPr>
      </w:pPr>
      <w:r>
        <w:rPr>
          <w:b/>
          <w:szCs w:val="28"/>
        </w:rPr>
        <w:t>7</w:t>
      </w:r>
      <w:r>
        <w:rPr>
          <w:b/>
        </w:rPr>
        <w:tab/>
        <w:t>Process for Monitoring Compliance/Effectiveness</w:t>
      </w:r>
    </w:p>
    <w:p w:rsidR="00C95DDF" w:rsidRDefault="00C95DDF" w14:paraId="26F863CB" w14:textId="77777777">
      <w:pPr>
        <w:ind w:left="709"/>
      </w:pPr>
    </w:p>
    <w:p w:rsidR="00C95DDF" w:rsidRDefault="00E84FBA" w14:paraId="22192E80" w14:textId="77777777">
      <w:pPr>
        <w:rPr>
          <w:rFonts w:cs="Arial"/>
          <w:szCs w:val="22"/>
        </w:rPr>
      </w:pPr>
      <w:r>
        <w:rPr>
          <w:rFonts w:cs="Arial"/>
          <w:szCs w:val="22"/>
        </w:rPr>
        <w:t>The purpose of monitoring is to provide assurance that the agreed approach is being followed – this ensures we get things right for patients, use resources well and protect our reputation. Our monitoring will therefore be proportionate, achievable and deal with specifics that can be assessed or measured.</w:t>
      </w:r>
    </w:p>
    <w:p w:rsidR="00C95DDF" w:rsidRDefault="00C95DDF" w14:paraId="3B19B07A" w14:textId="77777777">
      <w:pPr>
        <w:jc w:val="center"/>
        <w:rPr>
          <w:rFonts w:cs="Arial"/>
          <w:szCs w:val="22"/>
        </w:rPr>
      </w:pPr>
    </w:p>
    <w:p w:rsidR="00C95DDF" w:rsidRDefault="00E84FBA" w14:paraId="63941933" w14:textId="77777777">
      <w:pPr>
        <w:rPr>
          <w:rFonts w:cs="Arial"/>
          <w:szCs w:val="22"/>
        </w:rPr>
      </w:pPr>
      <w:r>
        <w:rPr>
          <w:rFonts w:cs="Arial"/>
          <w:szCs w:val="22"/>
        </w:rPr>
        <w:t>Key aspects of the procedural document that will be monitored:</w:t>
      </w:r>
    </w:p>
    <w:p w:rsidR="00C95DDF" w:rsidRDefault="00C95DDF" w14:paraId="4397B469" w14:textId="77777777">
      <w:pPr>
        <w:rPr>
          <w:rFonts w:cs="Arial"/>
          <w:szCs w:val="22"/>
        </w:rPr>
      </w:pPr>
    </w:p>
    <w:tbl>
      <w:tblPr>
        <w:tblW w:w="9891" w:type="dxa"/>
        <w:tblInd w:w="-8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3"/>
        <w:gridCol w:w="1417"/>
        <w:gridCol w:w="1701"/>
        <w:gridCol w:w="1418"/>
        <w:gridCol w:w="1701"/>
        <w:gridCol w:w="1701"/>
      </w:tblGrid>
      <w:tr w:rsidR="00C95DDF" w14:paraId="36DA2935" w14:textId="77777777">
        <w:tc>
          <w:tcPr>
            <w:tcW w:w="1953" w:type="dxa"/>
          </w:tcPr>
          <w:p w:rsidR="00C95DDF" w:rsidRDefault="00E84FBA" w14:paraId="2DF0F5CA" w14:textId="77777777">
            <w:pPr>
              <w:ind w:left="294"/>
              <w:jc w:val="center"/>
              <w:rPr>
                <w:rFonts w:cs="Arial"/>
                <w:b/>
                <w:sz w:val="20"/>
              </w:rPr>
            </w:pPr>
            <w:r>
              <w:rPr>
                <w:rFonts w:cs="Arial"/>
                <w:b/>
                <w:sz w:val="20"/>
              </w:rPr>
              <w:t>What aspects of compliance with the document will be monitored</w:t>
            </w:r>
          </w:p>
        </w:tc>
        <w:tc>
          <w:tcPr>
            <w:tcW w:w="1417" w:type="dxa"/>
          </w:tcPr>
          <w:p w:rsidR="00C95DDF" w:rsidRDefault="00E84FBA" w14:paraId="10121177" w14:textId="77777777">
            <w:pPr>
              <w:jc w:val="center"/>
              <w:rPr>
                <w:rFonts w:cs="Arial"/>
                <w:b/>
                <w:sz w:val="20"/>
              </w:rPr>
            </w:pPr>
            <w:r>
              <w:rPr>
                <w:rFonts w:cs="Arial"/>
                <w:b/>
                <w:sz w:val="20"/>
              </w:rPr>
              <w:t>What will be reviewed to  evidence this</w:t>
            </w:r>
          </w:p>
        </w:tc>
        <w:tc>
          <w:tcPr>
            <w:tcW w:w="1701" w:type="dxa"/>
          </w:tcPr>
          <w:p w:rsidR="00C95DDF" w:rsidRDefault="00E84FBA" w14:paraId="2034B5DC" w14:textId="77777777">
            <w:pPr>
              <w:jc w:val="center"/>
              <w:rPr>
                <w:rFonts w:cs="Arial"/>
                <w:b/>
                <w:sz w:val="20"/>
              </w:rPr>
            </w:pPr>
            <w:r>
              <w:rPr>
                <w:rFonts w:cs="Arial"/>
                <w:b/>
                <w:sz w:val="20"/>
              </w:rPr>
              <w:t>How and how often will this be done</w:t>
            </w:r>
          </w:p>
        </w:tc>
        <w:tc>
          <w:tcPr>
            <w:tcW w:w="1418" w:type="dxa"/>
          </w:tcPr>
          <w:p w:rsidR="00C95DDF" w:rsidRDefault="00E84FBA" w14:paraId="2131722B" w14:textId="77777777">
            <w:pPr>
              <w:jc w:val="center"/>
              <w:rPr>
                <w:rFonts w:cs="Arial"/>
                <w:b/>
                <w:sz w:val="20"/>
              </w:rPr>
            </w:pPr>
            <w:r>
              <w:rPr>
                <w:rFonts w:cs="Arial"/>
                <w:b/>
                <w:sz w:val="20"/>
              </w:rPr>
              <w:t>Detail sample size (if applicable)</w:t>
            </w:r>
          </w:p>
        </w:tc>
        <w:tc>
          <w:tcPr>
            <w:tcW w:w="1701" w:type="dxa"/>
          </w:tcPr>
          <w:p w:rsidR="00C95DDF" w:rsidRDefault="00E84FBA" w14:paraId="00F5ACC6" w14:textId="77777777">
            <w:pPr>
              <w:jc w:val="center"/>
              <w:rPr>
                <w:rFonts w:cs="Arial"/>
                <w:b/>
                <w:sz w:val="20"/>
              </w:rPr>
            </w:pPr>
            <w:r>
              <w:rPr>
                <w:rFonts w:cs="Arial"/>
                <w:b/>
                <w:sz w:val="20"/>
              </w:rPr>
              <w:t>Who will co-ordinate and report findings (1)</w:t>
            </w:r>
          </w:p>
        </w:tc>
        <w:tc>
          <w:tcPr>
            <w:tcW w:w="1701" w:type="dxa"/>
          </w:tcPr>
          <w:p w:rsidR="00C95DDF" w:rsidRDefault="00E84FBA" w14:paraId="6BF1D08A" w14:textId="77777777">
            <w:pPr>
              <w:jc w:val="center"/>
              <w:rPr>
                <w:rFonts w:cs="Arial"/>
                <w:b/>
                <w:sz w:val="20"/>
              </w:rPr>
            </w:pPr>
            <w:r>
              <w:rPr>
                <w:rFonts w:cs="Arial"/>
                <w:b/>
                <w:sz w:val="20"/>
              </w:rPr>
              <w:t>Which group or report will receive findings</w:t>
            </w:r>
          </w:p>
        </w:tc>
      </w:tr>
      <w:tr w:rsidR="00C95DDF" w14:paraId="7A628FF4" w14:textId="77777777">
        <w:trPr>
          <w:cantSplit/>
        </w:trPr>
        <w:tc>
          <w:tcPr>
            <w:tcW w:w="1953" w:type="dxa"/>
          </w:tcPr>
          <w:p w:rsidR="00C95DDF" w:rsidRDefault="003236D5" w14:paraId="6A6BAAFF" w14:textId="77777777">
            <w:pPr>
              <w:rPr>
                <w:rFonts w:cs="Arial"/>
                <w:szCs w:val="22"/>
              </w:rPr>
            </w:pPr>
            <w:r>
              <w:rPr>
                <w:rFonts w:cs="Arial"/>
                <w:szCs w:val="22"/>
              </w:rPr>
              <w:t>Oral Care assessment sheets in patients notes</w:t>
            </w:r>
          </w:p>
        </w:tc>
        <w:tc>
          <w:tcPr>
            <w:tcW w:w="1417" w:type="dxa"/>
          </w:tcPr>
          <w:p w:rsidR="00C95DDF" w:rsidRDefault="003236D5" w14:paraId="3F8BE32F" w14:textId="77777777">
            <w:pPr>
              <w:rPr>
                <w:rFonts w:cs="Arial"/>
                <w:szCs w:val="22"/>
              </w:rPr>
            </w:pPr>
            <w:r>
              <w:rPr>
                <w:rFonts w:cs="Arial"/>
                <w:szCs w:val="22"/>
              </w:rPr>
              <w:t>Patients notes</w:t>
            </w:r>
          </w:p>
        </w:tc>
        <w:tc>
          <w:tcPr>
            <w:tcW w:w="1701" w:type="dxa"/>
          </w:tcPr>
          <w:p w:rsidR="00C95DDF" w:rsidRDefault="003236D5" w14:paraId="74976726" w14:textId="77777777">
            <w:pPr>
              <w:rPr>
                <w:rFonts w:cs="Arial"/>
                <w:szCs w:val="22"/>
              </w:rPr>
            </w:pPr>
            <w:r>
              <w:rPr>
                <w:rFonts w:cs="Arial"/>
                <w:szCs w:val="22"/>
              </w:rPr>
              <w:t>Annually</w:t>
            </w:r>
          </w:p>
        </w:tc>
        <w:tc>
          <w:tcPr>
            <w:tcW w:w="1418" w:type="dxa"/>
          </w:tcPr>
          <w:p w:rsidR="00C95DDF" w:rsidRDefault="003236D5" w14:paraId="6F5D1E47" w14:textId="77777777">
            <w:pPr>
              <w:rPr>
                <w:rFonts w:cs="Arial"/>
                <w:szCs w:val="22"/>
              </w:rPr>
            </w:pPr>
            <w:r>
              <w:rPr>
                <w:rFonts w:cs="Arial"/>
                <w:szCs w:val="22"/>
              </w:rPr>
              <w:t>5 sets of notes per clinical area</w:t>
            </w:r>
          </w:p>
        </w:tc>
        <w:tc>
          <w:tcPr>
            <w:tcW w:w="1701" w:type="dxa"/>
          </w:tcPr>
          <w:p w:rsidR="00C95DDF" w:rsidRDefault="003236D5" w14:paraId="625F8533" w14:textId="77777777">
            <w:pPr>
              <w:rPr>
                <w:rFonts w:cs="Arial"/>
                <w:szCs w:val="22"/>
              </w:rPr>
            </w:pPr>
            <w:r>
              <w:rPr>
                <w:rFonts w:cs="Arial"/>
                <w:szCs w:val="22"/>
              </w:rPr>
              <w:t>Lead Nurse BMT</w:t>
            </w:r>
          </w:p>
        </w:tc>
        <w:tc>
          <w:tcPr>
            <w:tcW w:w="1701" w:type="dxa"/>
          </w:tcPr>
          <w:p w:rsidR="00C95DDF" w:rsidRDefault="003236D5" w14:paraId="0585D5AA" w14:textId="77777777">
            <w:pPr>
              <w:rPr>
                <w:rFonts w:cs="Arial"/>
                <w:szCs w:val="22"/>
              </w:rPr>
            </w:pPr>
            <w:r>
              <w:rPr>
                <w:rFonts w:cs="Arial"/>
                <w:szCs w:val="22"/>
              </w:rPr>
              <w:t>Cancer Care governance</w:t>
            </w:r>
          </w:p>
        </w:tc>
      </w:tr>
    </w:tbl>
    <w:p w:rsidR="00C95DDF" w:rsidRDefault="00E84FBA" w14:paraId="3239827F" w14:textId="77777777">
      <w:pPr>
        <w:numPr>
          <w:ilvl w:val="0"/>
          <w:numId w:val="4"/>
        </w:numPr>
        <w:rPr>
          <w:rFonts w:cs="Arial"/>
          <w:sz w:val="20"/>
        </w:rPr>
      </w:pPr>
      <w:r>
        <w:rPr>
          <w:rFonts w:cs="Arial"/>
          <w:sz w:val="20"/>
        </w:rPr>
        <w:t>State post not person.</w:t>
      </w:r>
    </w:p>
    <w:p w:rsidR="00C95DDF" w:rsidRDefault="00C95DDF" w14:paraId="6350098B" w14:textId="77777777">
      <w:pPr>
        <w:ind w:left="709"/>
      </w:pPr>
    </w:p>
    <w:p w:rsidR="00C95DDF" w:rsidRDefault="00E84FBA" w14:paraId="108AF74F" w14:textId="77777777">
      <w:pPr>
        <w:keepNext/>
        <w:jc w:val="both"/>
        <w:rPr>
          <w:szCs w:val="22"/>
        </w:rPr>
      </w:pPr>
      <w:r>
        <w:rPr>
          <w:szCs w:val="22"/>
        </w:rPr>
        <w:t>Where monitoring identifies deficiencies actions plans will be developed to address them.</w:t>
      </w:r>
    </w:p>
    <w:p w:rsidR="00C95DDF" w:rsidRDefault="00C95DDF" w14:paraId="3E3E550F" w14:textId="77777777">
      <w:pPr>
        <w:rPr>
          <w:b/>
        </w:rPr>
      </w:pPr>
    </w:p>
    <w:p w:rsidR="00C95DDF" w:rsidRDefault="00E84FBA" w14:paraId="78520599" w14:textId="77777777">
      <w:pPr>
        <w:rPr>
          <w:b/>
        </w:rPr>
      </w:pPr>
      <w:r>
        <w:rPr>
          <w:b/>
        </w:rPr>
        <w:t>8</w:t>
      </w:r>
      <w:r>
        <w:rPr>
          <w:b/>
        </w:rPr>
        <w:tab/>
        <w:t>Arrangements for Review of the Policy</w:t>
      </w:r>
    </w:p>
    <w:p w:rsidR="00C95DDF" w:rsidRDefault="00E84FBA" w14:paraId="7DADC706" w14:textId="77777777">
      <w:r>
        <w:rPr>
          <w:b/>
        </w:rPr>
        <w:tab/>
      </w:r>
    </w:p>
    <w:p w:rsidR="00C95DDF" w:rsidRDefault="00836114" w14:paraId="0EB9288B" w14:textId="77777777">
      <w:r>
        <w:t>This policy will be reviewed after 3 years.</w:t>
      </w:r>
    </w:p>
    <w:p w:rsidR="00C95DDF" w:rsidRDefault="00E84FBA" w14:paraId="70551D9B" w14:textId="77777777">
      <w:pPr>
        <w:rPr>
          <w:b/>
          <w:szCs w:val="28"/>
        </w:rPr>
      </w:pPr>
      <w:r>
        <w:rPr>
          <w:b/>
        </w:rPr>
        <w:t>9</w:t>
      </w:r>
      <w:r>
        <w:rPr>
          <w:b/>
          <w:szCs w:val="28"/>
        </w:rPr>
        <w:tab/>
        <w:t>References</w:t>
      </w:r>
    </w:p>
    <w:p w:rsidR="00617C88" w:rsidRDefault="00617C88" w14:paraId="0C5DBD98" w14:textId="77777777">
      <w:pPr>
        <w:rPr>
          <w:szCs w:val="28"/>
        </w:rPr>
      </w:pPr>
      <w:r>
        <w:rPr>
          <w:szCs w:val="28"/>
        </w:rPr>
        <w:t>Cooley C (2002) Oral Health: basis or essential care. Cancer Nursing Practice 1(3)</w:t>
      </w:r>
      <w:r w:rsidR="006F10C1">
        <w:rPr>
          <w:szCs w:val="28"/>
        </w:rPr>
        <w:t>:33-39</w:t>
      </w:r>
    </w:p>
    <w:p w:rsidRPr="00617C88" w:rsidR="006F10C1" w:rsidRDefault="006F10C1" w14:paraId="033F347C" w14:textId="77777777">
      <w:pPr>
        <w:rPr>
          <w:szCs w:val="28"/>
        </w:rPr>
      </w:pPr>
    </w:p>
    <w:p w:rsidR="006F10C1" w:rsidP="000F62FA" w:rsidRDefault="006F10C1" w14:paraId="2ACD185E" w14:textId="77777777">
      <w:pPr>
        <w:rPr>
          <w:rFonts w:cs="Arial"/>
          <w:color w:val="000000"/>
        </w:rPr>
      </w:pPr>
      <w:r>
        <w:rPr>
          <w:rFonts w:cs="Arial"/>
          <w:color w:val="000000"/>
        </w:rPr>
        <w:t xml:space="preserve"> Elad S, Raber-Durlacher J, Brennan MT et al (2014) Basic oral care for hematology-oncology patients and hematopoietic stem cell transplantation recipients. A position paper from the joint taks force of the Multinational Associationof Supportive Care in Cancer/International Society of Oral Oncology (MASCC/ISOO) and the European Group for Blood and Marrow Transplantation (EBMT). Journal of Supportive Care</w:t>
      </w:r>
    </w:p>
    <w:p w:rsidR="006F10C1" w:rsidP="000F62FA" w:rsidRDefault="006F10C1" w14:paraId="192CA525" w14:textId="77777777">
      <w:pPr>
        <w:rPr>
          <w:rFonts w:cs="Arial"/>
          <w:color w:val="000000"/>
        </w:rPr>
      </w:pPr>
    </w:p>
    <w:p w:rsidR="006F10C1" w:rsidP="000F62FA" w:rsidRDefault="006F10C1" w14:paraId="60C8427F" w14:textId="77777777">
      <w:pPr>
        <w:rPr>
          <w:rFonts w:cs="Arial"/>
          <w:color w:val="000000"/>
        </w:rPr>
      </w:pPr>
      <w:r>
        <w:rPr>
          <w:rFonts w:cs="Arial"/>
          <w:color w:val="000000"/>
        </w:rPr>
        <w:t>Kostler W J, Hejna M, Wenzel C &amp; Zielinski CC (2001) Oral Mucositis complicating chemotherapy and/or radiotherapy: options for prevention and treatment Cancer Journal for Clinicians (51)290-315</w:t>
      </w:r>
    </w:p>
    <w:p w:rsidR="006F10C1" w:rsidP="000F62FA" w:rsidRDefault="006F10C1" w14:paraId="7DABFBF7" w14:textId="77777777">
      <w:pPr>
        <w:rPr>
          <w:rFonts w:cs="Arial"/>
          <w:color w:val="000000"/>
        </w:rPr>
      </w:pPr>
    </w:p>
    <w:p w:rsidR="006F10C1" w:rsidP="000F62FA" w:rsidRDefault="006F10C1" w14:paraId="49EE4045" w14:textId="77777777">
      <w:pPr>
        <w:rPr>
          <w:rFonts w:cs="Arial"/>
          <w:color w:val="000000"/>
        </w:rPr>
      </w:pPr>
      <w:r>
        <w:rPr>
          <w:rFonts w:cs="Arial"/>
          <w:color w:val="000000"/>
        </w:rPr>
        <w:t xml:space="preserve">National Institute of Health and Clinical Evidence (2010) Clinical Knowledge Summaries Oral Problems – management. </w:t>
      </w:r>
      <w:hyperlink w:history="1" r:id="rId14">
        <w:r w:rsidRPr="00554076">
          <w:rPr>
            <w:rStyle w:val="Hyperlink"/>
            <w:rFonts w:cs="Arial"/>
          </w:rPr>
          <w:t>www.cks.nhs.uk</w:t>
        </w:r>
      </w:hyperlink>
      <w:r>
        <w:rPr>
          <w:rFonts w:cs="Arial"/>
          <w:color w:val="000000"/>
        </w:rPr>
        <w:t xml:space="preserve"> Accessed 2010</w:t>
      </w:r>
    </w:p>
    <w:p w:rsidR="006F10C1" w:rsidP="000F62FA" w:rsidRDefault="006F10C1" w14:paraId="5424758D" w14:textId="77777777">
      <w:pPr>
        <w:rPr>
          <w:rFonts w:cs="Arial"/>
          <w:color w:val="000000"/>
        </w:rPr>
      </w:pPr>
    </w:p>
    <w:p w:rsidR="006F368D" w:rsidP="000F62FA" w:rsidRDefault="006F368D" w14:paraId="15BE7DF0" w14:textId="77777777">
      <w:pPr>
        <w:rPr>
          <w:rFonts w:cs="Arial"/>
          <w:color w:val="000000"/>
        </w:rPr>
      </w:pPr>
      <w:r>
        <w:rPr>
          <w:rFonts w:cs="Arial"/>
          <w:color w:val="000000"/>
        </w:rPr>
        <w:t>Quinn B (2008) Personal Hygiene: Oral Care in Dougherty L &amp;Lister S The Royal Marsden Hospital Manual of Clinical Nursing Procedures 7</w:t>
      </w:r>
      <w:r w:rsidRPr="006F368D">
        <w:rPr>
          <w:rFonts w:cs="Arial"/>
          <w:color w:val="000000"/>
          <w:vertAlign w:val="superscript"/>
        </w:rPr>
        <w:t>th</w:t>
      </w:r>
      <w:r>
        <w:rPr>
          <w:rFonts w:cs="Arial"/>
          <w:color w:val="000000"/>
        </w:rPr>
        <w:t xml:space="preserve"> Ed p647-659 Wiley Blackwell Oxford.</w:t>
      </w:r>
    </w:p>
    <w:p w:rsidR="006F368D" w:rsidP="000F62FA" w:rsidRDefault="006F368D" w14:paraId="47F22040" w14:textId="77777777">
      <w:pPr>
        <w:rPr>
          <w:rFonts w:cs="Arial"/>
          <w:color w:val="000000"/>
        </w:rPr>
      </w:pPr>
    </w:p>
    <w:p w:rsidR="006F368D" w:rsidP="000F62FA" w:rsidRDefault="006F368D" w14:paraId="2ECC1CB4" w14:textId="77777777">
      <w:pPr>
        <w:rPr>
          <w:rFonts w:cs="Arial"/>
          <w:color w:val="000000"/>
        </w:rPr>
      </w:pPr>
      <w:r>
        <w:rPr>
          <w:rFonts w:cs="Arial"/>
          <w:color w:val="000000"/>
        </w:rPr>
        <w:t>Rubenstein EB, Peterson DE, Schubert M et al (2004) Clinical Practice Guidance for the Prevention and Treatment of Cancer Therapy – Induced Oral and Gastointestinal Mucositis. American Cancer Socitey Cancer 100 (Suppl 9: 2026-2046.</w:t>
      </w:r>
    </w:p>
    <w:p w:rsidR="006F368D" w:rsidP="000F62FA" w:rsidRDefault="006F368D" w14:paraId="6775FCFB" w14:textId="77777777">
      <w:pPr>
        <w:rPr>
          <w:rFonts w:cs="Arial"/>
          <w:color w:val="000000"/>
        </w:rPr>
      </w:pPr>
    </w:p>
    <w:p w:rsidR="006F368D" w:rsidP="000F62FA" w:rsidRDefault="006F368D" w14:paraId="34770FFC" w14:textId="77777777">
      <w:pPr>
        <w:rPr>
          <w:rFonts w:cs="Arial"/>
          <w:color w:val="000000"/>
        </w:rPr>
      </w:pPr>
      <w:r>
        <w:rPr>
          <w:rFonts w:cs="Arial"/>
          <w:color w:val="000000"/>
        </w:rPr>
        <w:t>Scottish Dental Clinical Effectiveness Programme (2011) Drug Prescribing for Dentistry Dental Clinical Guidance.</w:t>
      </w:r>
    </w:p>
    <w:p w:rsidR="006F368D" w:rsidP="000F62FA" w:rsidRDefault="006F368D" w14:paraId="56AD187A" w14:textId="77777777">
      <w:pPr>
        <w:rPr>
          <w:rFonts w:cs="Arial"/>
          <w:color w:val="000000"/>
        </w:rPr>
      </w:pPr>
    </w:p>
    <w:p w:rsidR="000F62FA" w:rsidP="000F62FA" w:rsidRDefault="006F368D" w14:paraId="4990E9AB" w14:textId="77777777">
      <w:pPr>
        <w:rPr>
          <w:rFonts w:cs="Arial"/>
          <w:color w:val="000000"/>
        </w:rPr>
      </w:pPr>
      <w:r>
        <w:rPr>
          <w:rFonts w:cs="Arial"/>
          <w:color w:val="000000"/>
        </w:rPr>
        <w:t>Sonis ST (2004) Oral mucositis in cancer therapy, Journal of Supportive Oncology 2 (Suppl 3); 3-8.</w:t>
      </w:r>
    </w:p>
    <w:p w:rsidR="006F368D" w:rsidP="000F62FA" w:rsidRDefault="006F368D" w14:paraId="57612DCB" w14:textId="77777777">
      <w:pPr>
        <w:rPr>
          <w:rFonts w:cs="Arial"/>
          <w:color w:val="000000"/>
        </w:rPr>
      </w:pPr>
    </w:p>
    <w:p w:rsidR="006F368D" w:rsidP="000F62FA" w:rsidRDefault="006F368D" w14:paraId="4626BB6F" w14:textId="77777777">
      <w:pPr>
        <w:rPr>
          <w:rFonts w:cs="Arial"/>
          <w:color w:val="000000"/>
        </w:rPr>
      </w:pPr>
      <w:r>
        <w:rPr>
          <w:rFonts w:cs="Arial"/>
          <w:color w:val="000000"/>
        </w:rPr>
        <w:t>The British Dental Health Foundation (2014) Older people. Denture cleaning accessed online 31/10/17. www.dentalhealth.org/tell-me-about/topic/older-people/denture-cleaning</w:t>
      </w:r>
    </w:p>
    <w:p w:rsidR="006F10C1" w:rsidP="000F62FA" w:rsidRDefault="006F10C1" w14:paraId="56F1605F" w14:textId="77777777">
      <w:pPr>
        <w:rPr>
          <w:rFonts w:cs="Arial"/>
          <w:color w:val="000000"/>
        </w:rPr>
      </w:pPr>
    </w:p>
    <w:p w:rsidR="000F62FA" w:rsidP="000F62FA" w:rsidRDefault="000F62FA" w14:paraId="050B0E8E" w14:textId="77777777">
      <w:pPr>
        <w:rPr>
          <w:rFonts w:cs="Arial"/>
          <w:color w:val="000000"/>
        </w:rPr>
      </w:pPr>
      <w:r>
        <w:rPr>
          <w:rFonts w:cs="Arial"/>
          <w:color w:val="000000"/>
        </w:rPr>
        <w:t>UKOMiC. Mouth care guidance and support in cancer and palliative care 201</w:t>
      </w:r>
      <w:r w:rsidR="00836114">
        <w:rPr>
          <w:rFonts w:cs="Arial"/>
          <w:color w:val="000000"/>
        </w:rPr>
        <w:t>5</w:t>
      </w:r>
      <w:r>
        <w:rPr>
          <w:rFonts w:cs="Arial"/>
          <w:color w:val="000000"/>
        </w:rPr>
        <w:t xml:space="preserve">. </w:t>
      </w:r>
      <w:hyperlink w:history="1" r:id="rId15">
        <w:r w:rsidRPr="004668A4">
          <w:rPr>
            <w:rStyle w:val="Hyperlink"/>
            <w:rFonts w:cs="Arial"/>
          </w:rPr>
          <w:t>www.ukomic.co.uk</w:t>
        </w:r>
      </w:hyperlink>
      <w:r>
        <w:rPr>
          <w:rFonts w:cs="Arial"/>
          <w:color w:val="000000"/>
        </w:rPr>
        <w:t xml:space="preserve"> accessed </w:t>
      </w:r>
      <w:r w:rsidR="006F10C1">
        <w:rPr>
          <w:rFonts w:cs="Arial"/>
          <w:color w:val="000000"/>
        </w:rPr>
        <w:t>October 2017</w:t>
      </w:r>
    </w:p>
    <w:p w:rsidR="006F368D" w:rsidP="000F62FA" w:rsidRDefault="006F368D" w14:paraId="143A2299" w14:textId="77777777">
      <w:pPr>
        <w:rPr>
          <w:rFonts w:cs="Arial"/>
          <w:color w:val="000000"/>
        </w:rPr>
      </w:pPr>
    </w:p>
    <w:p w:rsidR="006F368D" w:rsidP="000F62FA" w:rsidRDefault="006F368D" w14:paraId="154E063A" w14:textId="77777777">
      <w:pPr>
        <w:rPr>
          <w:b/>
          <w:szCs w:val="28"/>
          <w:u w:val="single"/>
        </w:rPr>
        <w:sectPr w:rsidR="006F368D" w:rsidSect="00B107AC">
          <w:type w:val="continuous"/>
          <w:pgSz w:w="11906" w:h="16838"/>
          <w:pgMar w:top="1440" w:right="1800" w:bottom="1440" w:left="1800" w:header="708" w:footer="708" w:gutter="0"/>
          <w:cols w:space="708"/>
          <w:docGrid w:linePitch="360"/>
        </w:sectPr>
      </w:pPr>
      <w:r>
        <w:rPr>
          <w:rFonts w:cs="Arial"/>
          <w:color w:val="000000"/>
        </w:rPr>
        <w:t>Wardley AM, Jayson GC, Swindell R, Morgenstern GR, Chang J, Bloor R. Prospective evaluation of oral mucositis in patients receiving myeloablative conditioning regimens and haemopoietic progenitor resuce Br J Haematology 2000:110 292-299</w:t>
      </w:r>
    </w:p>
    <w:p w:rsidR="000F62FA" w:rsidP="000F62FA" w:rsidRDefault="000F62FA" w14:paraId="6D518CD9" w14:textId="77777777">
      <w:pPr>
        <w:rPr>
          <w:b/>
          <w:szCs w:val="28"/>
          <w:u w:val="single"/>
        </w:rPr>
      </w:pPr>
    </w:p>
    <w:p w:rsidRPr="009D2766" w:rsidR="000F62FA" w:rsidP="000F62FA" w:rsidRDefault="000F62FA" w14:paraId="6C95605C" w14:textId="77777777">
      <w:pPr>
        <w:rPr>
          <w:b/>
          <w:szCs w:val="28"/>
          <w:u w:val="single"/>
        </w:rPr>
      </w:pPr>
      <w:r>
        <w:rPr>
          <w:b/>
          <w:szCs w:val="28"/>
          <w:u w:val="single"/>
        </w:rPr>
        <w:t xml:space="preserve">Appendix 1 - </w:t>
      </w:r>
      <w:r w:rsidRPr="009D2766">
        <w:rPr>
          <w:b/>
          <w:szCs w:val="28"/>
          <w:u w:val="single"/>
        </w:rPr>
        <w:t>Oral Assessment Guide</w:t>
      </w:r>
    </w:p>
    <w:p w:rsidR="000F62FA" w:rsidP="000F62FA" w:rsidRDefault="000F62FA" w14:paraId="399E8942" w14:textId="77777777">
      <w:pPr>
        <w:rPr>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6FF33"/>
        <w:tblLook w:val="01E0" w:firstRow="1" w:lastRow="1" w:firstColumn="1" w:lastColumn="1" w:noHBand="0" w:noVBand="0"/>
      </w:tblPr>
      <w:tblGrid>
        <w:gridCol w:w="1907"/>
        <w:gridCol w:w="2989"/>
        <w:gridCol w:w="5367"/>
        <w:gridCol w:w="3685"/>
      </w:tblGrid>
      <w:tr w:rsidRPr="00E42C56" w:rsidR="000F62FA" w:rsidTr="003236D5" w14:paraId="22CE6195" w14:textId="77777777">
        <w:tc>
          <w:tcPr>
            <w:tcW w:w="0" w:type="auto"/>
            <w:shd w:val="clear" w:color="auto" w:fill="FFFFFF" w:themeFill="background1"/>
          </w:tcPr>
          <w:p w:rsidRPr="00E42C56" w:rsidR="000F62FA" w:rsidP="00E84FBA" w:rsidRDefault="000F62FA" w14:paraId="120468BE" w14:textId="77777777">
            <w:pPr>
              <w:rPr>
                <w:szCs w:val="28"/>
              </w:rPr>
            </w:pPr>
            <w:r w:rsidRPr="00E42C56">
              <w:rPr>
                <w:szCs w:val="28"/>
              </w:rPr>
              <w:t>Category</w:t>
            </w:r>
          </w:p>
        </w:tc>
        <w:tc>
          <w:tcPr>
            <w:tcW w:w="0" w:type="auto"/>
            <w:shd w:val="clear" w:color="auto" w:fill="FFFFFF" w:themeFill="background1"/>
          </w:tcPr>
          <w:p w:rsidRPr="00E42C56" w:rsidR="000F62FA" w:rsidP="00E84FBA" w:rsidRDefault="000F62FA" w14:paraId="4E330A9A" w14:textId="77777777">
            <w:pPr>
              <w:rPr>
                <w:szCs w:val="28"/>
              </w:rPr>
            </w:pPr>
            <w:r w:rsidRPr="00E42C56">
              <w:rPr>
                <w:szCs w:val="28"/>
              </w:rPr>
              <w:t xml:space="preserve">Normal </w:t>
            </w:r>
          </w:p>
          <w:p w:rsidRPr="00E42C56" w:rsidR="000F62FA" w:rsidP="00E84FBA" w:rsidRDefault="000F62FA" w14:paraId="172A9E06" w14:textId="77777777">
            <w:pPr>
              <w:rPr>
                <w:szCs w:val="28"/>
              </w:rPr>
            </w:pPr>
            <w:r w:rsidRPr="00E42C56">
              <w:rPr>
                <w:szCs w:val="28"/>
              </w:rPr>
              <w:t>No changes</w:t>
            </w:r>
          </w:p>
          <w:p w:rsidRPr="00E42C56" w:rsidR="000F62FA" w:rsidP="00E84FBA" w:rsidRDefault="000F62FA" w14:paraId="58FD0B1E" w14:textId="77777777">
            <w:pPr>
              <w:rPr>
                <w:szCs w:val="28"/>
              </w:rPr>
            </w:pPr>
            <w:r w:rsidRPr="00E42C56">
              <w:rPr>
                <w:szCs w:val="28"/>
              </w:rPr>
              <w:t xml:space="preserve">Score 1 for each response below. </w:t>
            </w:r>
          </w:p>
        </w:tc>
        <w:tc>
          <w:tcPr>
            <w:tcW w:w="0" w:type="auto"/>
            <w:shd w:val="clear" w:color="auto" w:fill="FFFFFF" w:themeFill="background1"/>
          </w:tcPr>
          <w:p w:rsidRPr="00E42C56" w:rsidR="000F62FA" w:rsidP="00E84FBA" w:rsidRDefault="000F62FA" w14:paraId="7EA06DEA" w14:textId="77777777">
            <w:pPr>
              <w:rPr>
                <w:szCs w:val="28"/>
              </w:rPr>
            </w:pPr>
            <w:r w:rsidRPr="00E42C56">
              <w:rPr>
                <w:szCs w:val="28"/>
              </w:rPr>
              <w:t>Mild to moderate change</w:t>
            </w:r>
          </w:p>
          <w:p w:rsidRPr="00E42C56" w:rsidR="000F62FA" w:rsidP="00E84FBA" w:rsidRDefault="000F62FA" w14:paraId="6BA5990D" w14:textId="77777777">
            <w:pPr>
              <w:rPr>
                <w:szCs w:val="28"/>
              </w:rPr>
            </w:pPr>
            <w:r w:rsidRPr="00E42C56">
              <w:rPr>
                <w:szCs w:val="28"/>
              </w:rPr>
              <w:t>Score 2 for each response below.</w:t>
            </w:r>
          </w:p>
          <w:p w:rsidRPr="00E42C56" w:rsidR="000F62FA" w:rsidP="00E84FBA" w:rsidRDefault="000F62FA" w14:paraId="4AED690E" w14:textId="77777777">
            <w:pPr>
              <w:rPr>
                <w:szCs w:val="28"/>
              </w:rPr>
            </w:pPr>
          </w:p>
        </w:tc>
        <w:tc>
          <w:tcPr>
            <w:tcW w:w="0" w:type="auto"/>
            <w:shd w:val="clear" w:color="auto" w:fill="FFFFFF" w:themeFill="background1"/>
          </w:tcPr>
          <w:p w:rsidRPr="00E42C56" w:rsidR="000F62FA" w:rsidP="00E84FBA" w:rsidRDefault="000F62FA" w14:paraId="10E41621" w14:textId="77777777">
            <w:pPr>
              <w:rPr>
                <w:szCs w:val="28"/>
              </w:rPr>
            </w:pPr>
            <w:r w:rsidRPr="00E42C56">
              <w:rPr>
                <w:szCs w:val="28"/>
              </w:rPr>
              <w:t>Moderate to severe change</w:t>
            </w:r>
          </w:p>
          <w:p w:rsidRPr="00E42C56" w:rsidR="000F62FA" w:rsidP="00E84FBA" w:rsidRDefault="000F62FA" w14:paraId="1931B3E0" w14:textId="77777777">
            <w:pPr>
              <w:rPr>
                <w:szCs w:val="28"/>
              </w:rPr>
            </w:pPr>
            <w:r w:rsidRPr="00E42C56">
              <w:rPr>
                <w:szCs w:val="28"/>
              </w:rPr>
              <w:t>Score 3 for each response below.</w:t>
            </w:r>
          </w:p>
        </w:tc>
      </w:tr>
      <w:tr w:rsidRPr="00E42C56" w:rsidR="000F62FA" w:rsidTr="003236D5" w14:paraId="021010B2" w14:textId="77777777">
        <w:tc>
          <w:tcPr>
            <w:tcW w:w="0" w:type="auto"/>
            <w:shd w:val="clear" w:color="auto" w:fill="FFFFFF" w:themeFill="background1"/>
          </w:tcPr>
          <w:p w:rsidRPr="00E42C56" w:rsidR="000F62FA" w:rsidP="00E84FBA" w:rsidRDefault="000F62FA" w14:paraId="6282565C" w14:textId="77777777">
            <w:pPr>
              <w:rPr>
                <w:szCs w:val="28"/>
              </w:rPr>
            </w:pPr>
            <w:r w:rsidRPr="00E42C56">
              <w:rPr>
                <w:szCs w:val="28"/>
              </w:rPr>
              <w:t>Voice</w:t>
            </w:r>
          </w:p>
        </w:tc>
        <w:tc>
          <w:tcPr>
            <w:tcW w:w="0" w:type="auto"/>
            <w:shd w:val="clear" w:color="auto" w:fill="66FF33"/>
          </w:tcPr>
          <w:p w:rsidRPr="00E42C56" w:rsidR="000F62FA" w:rsidP="00E84FBA" w:rsidRDefault="000F62FA" w14:paraId="3D380155" w14:textId="77777777">
            <w:pPr>
              <w:rPr>
                <w:szCs w:val="28"/>
              </w:rPr>
            </w:pPr>
            <w:r w:rsidRPr="00E42C56">
              <w:rPr>
                <w:szCs w:val="28"/>
              </w:rPr>
              <w:t>Normal (1)</w:t>
            </w:r>
          </w:p>
        </w:tc>
        <w:tc>
          <w:tcPr>
            <w:tcW w:w="0" w:type="auto"/>
            <w:shd w:val="clear" w:color="auto" w:fill="FFC000"/>
          </w:tcPr>
          <w:p w:rsidRPr="00E42C56" w:rsidR="000F62FA" w:rsidP="00E84FBA" w:rsidRDefault="000F62FA" w14:paraId="2897E1A9" w14:textId="77777777">
            <w:pPr>
              <w:rPr>
                <w:szCs w:val="28"/>
              </w:rPr>
            </w:pPr>
            <w:r w:rsidRPr="00E42C56">
              <w:rPr>
                <w:szCs w:val="28"/>
              </w:rPr>
              <w:t>Deeper or raspy (2)</w:t>
            </w:r>
          </w:p>
        </w:tc>
        <w:tc>
          <w:tcPr>
            <w:tcW w:w="0" w:type="auto"/>
            <w:shd w:val="clear" w:color="auto" w:fill="FF0000"/>
          </w:tcPr>
          <w:p w:rsidRPr="00E42C56" w:rsidR="000F62FA" w:rsidP="00E84FBA" w:rsidRDefault="000F62FA" w14:paraId="65B8EAAE" w14:textId="77777777">
            <w:pPr>
              <w:rPr>
                <w:szCs w:val="28"/>
              </w:rPr>
            </w:pPr>
            <w:r w:rsidRPr="00E42C56">
              <w:rPr>
                <w:szCs w:val="28"/>
              </w:rPr>
              <w:t>Unable to talk (3)</w:t>
            </w:r>
          </w:p>
        </w:tc>
      </w:tr>
      <w:tr w:rsidRPr="00E42C56" w:rsidR="000F62FA" w:rsidTr="003236D5" w14:paraId="7B4C2576" w14:textId="77777777">
        <w:tc>
          <w:tcPr>
            <w:tcW w:w="0" w:type="auto"/>
            <w:shd w:val="clear" w:color="auto" w:fill="FFFFFF" w:themeFill="background1"/>
          </w:tcPr>
          <w:p w:rsidRPr="00E42C56" w:rsidR="000F62FA" w:rsidP="00E84FBA" w:rsidRDefault="000F62FA" w14:paraId="3D5D3D54" w14:textId="77777777">
            <w:pPr>
              <w:rPr>
                <w:szCs w:val="28"/>
              </w:rPr>
            </w:pPr>
            <w:r w:rsidRPr="00E42C56">
              <w:rPr>
                <w:szCs w:val="28"/>
              </w:rPr>
              <w:t>Swallow</w:t>
            </w:r>
          </w:p>
        </w:tc>
        <w:tc>
          <w:tcPr>
            <w:tcW w:w="0" w:type="auto"/>
            <w:shd w:val="clear" w:color="auto" w:fill="66FF33"/>
          </w:tcPr>
          <w:p w:rsidRPr="00E42C56" w:rsidR="000F62FA" w:rsidP="00E84FBA" w:rsidRDefault="000F62FA" w14:paraId="3D068FFE" w14:textId="77777777">
            <w:pPr>
              <w:rPr>
                <w:szCs w:val="28"/>
              </w:rPr>
            </w:pPr>
            <w:r w:rsidRPr="00E42C56">
              <w:rPr>
                <w:szCs w:val="28"/>
              </w:rPr>
              <w:t>Normal swallow (1)</w:t>
            </w:r>
          </w:p>
        </w:tc>
        <w:tc>
          <w:tcPr>
            <w:tcW w:w="0" w:type="auto"/>
            <w:shd w:val="clear" w:color="auto" w:fill="FFC000"/>
          </w:tcPr>
          <w:p w:rsidRPr="00E42C56" w:rsidR="000F62FA" w:rsidP="00E84FBA" w:rsidRDefault="000F62FA" w14:paraId="3FCED0E6" w14:textId="77777777">
            <w:pPr>
              <w:rPr>
                <w:szCs w:val="28"/>
              </w:rPr>
            </w:pPr>
            <w:r w:rsidRPr="00E42C56">
              <w:rPr>
                <w:szCs w:val="28"/>
              </w:rPr>
              <w:t>Some pain on swallow (2)</w:t>
            </w:r>
          </w:p>
        </w:tc>
        <w:tc>
          <w:tcPr>
            <w:tcW w:w="0" w:type="auto"/>
            <w:shd w:val="clear" w:color="auto" w:fill="FF0000"/>
          </w:tcPr>
          <w:p w:rsidRPr="00E42C56" w:rsidR="000F62FA" w:rsidP="00E84FBA" w:rsidRDefault="000F62FA" w14:paraId="7C30E849" w14:textId="77777777">
            <w:pPr>
              <w:rPr>
                <w:szCs w:val="28"/>
              </w:rPr>
            </w:pPr>
            <w:r w:rsidRPr="00E42C56">
              <w:rPr>
                <w:szCs w:val="28"/>
              </w:rPr>
              <w:t>Unable to swallow (3)</w:t>
            </w:r>
          </w:p>
        </w:tc>
      </w:tr>
      <w:tr w:rsidRPr="00E42C56" w:rsidR="000F62FA" w:rsidTr="003236D5" w14:paraId="65372842" w14:textId="77777777">
        <w:tc>
          <w:tcPr>
            <w:tcW w:w="0" w:type="auto"/>
            <w:shd w:val="clear" w:color="auto" w:fill="FFFFFF" w:themeFill="background1"/>
          </w:tcPr>
          <w:p w:rsidRPr="00E42C56" w:rsidR="000F62FA" w:rsidP="00E84FBA" w:rsidRDefault="000F62FA" w14:paraId="33462444" w14:textId="77777777">
            <w:pPr>
              <w:rPr>
                <w:szCs w:val="28"/>
              </w:rPr>
            </w:pPr>
            <w:r w:rsidRPr="00E42C56">
              <w:rPr>
                <w:szCs w:val="28"/>
              </w:rPr>
              <w:t>Lips</w:t>
            </w:r>
          </w:p>
        </w:tc>
        <w:tc>
          <w:tcPr>
            <w:tcW w:w="0" w:type="auto"/>
            <w:shd w:val="clear" w:color="auto" w:fill="66FF33"/>
          </w:tcPr>
          <w:p w:rsidRPr="00E42C56" w:rsidR="000F62FA" w:rsidP="00E84FBA" w:rsidRDefault="000F62FA" w14:paraId="24EA1D0C" w14:textId="77777777">
            <w:pPr>
              <w:rPr>
                <w:szCs w:val="28"/>
              </w:rPr>
            </w:pPr>
            <w:r w:rsidRPr="00E42C56">
              <w:rPr>
                <w:szCs w:val="28"/>
              </w:rPr>
              <w:t>Smooth, pink and moist (1)</w:t>
            </w:r>
          </w:p>
        </w:tc>
        <w:tc>
          <w:tcPr>
            <w:tcW w:w="0" w:type="auto"/>
            <w:shd w:val="clear" w:color="auto" w:fill="FFC000"/>
          </w:tcPr>
          <w:p w:rsidRPr="00E42C56" w:rsidR="000F62FA" w:rsidP="00E84FBA" w:rsidRDefault="000F62FA" w14:paraId="44690EC1" w14:textId="77777777">
            <w:pPr>
              <w:rPr>
                <w:szCs w:val="28"/>
              </w:rPr>
            </w:pPr>
            <w:r w:rsidRPr="00E42C56">
              <w:rPr>
                <w:szCs w:val="28"/>
              </w:rPr>
              <w:t>Dry or cracked (2)</w:t>
            </w:r>
          </w:p>
        </w:tc>
        <w:tc>
          <w:tcPr>
            <w:tcW w:w="0" w:type="auto"/>
            <w:shd w:val="clear" w:color="auto" w:fill="FF0000"/>
          </w:tcPr>
          <w:p w:rsidRPr="00E42C56" w:rsidR="000F62FA" w:rsidP="00E84FBA" w:rsidRDefault="000F62FA" w14:paraId="0D67E133" w14:textId="77777777">
            <w:pPr>
              <w:rPr>
                <w:szCs w:val="28"/>
              </w:rPr>
            </w:pPr>
            <w:r w:rsidRPr="00E42C56">
              <w:rPr>
                <w:szCs w:val="28"/>
              </w:rPr>
              <w:t>Ulcerated or bleeding (3)</w:t>
            </w:r>
          </w:p>
        </w:tc>
      </w:tr>
      <w:tr w:rsidRPr="00E42C56" w:rsidR="000F62FA" w:rsidTr="003236D5" w14:paraId="3B1E4DE3" w14:textId="77777777">
        <w:tc>
          <w:tcPr>
            <w:tcW w:w="0" w:type="auto"/>
            <w:shd w:val="clear" w:color="auto" w:fill="FFFFFF" w:themeFill="background1"/>
          </w:tcPr>
          <w:p w:rsidRPr="00E42C56" w:rsidR="000F62FA" w:rsidP="00E84FBA" w:rsidRDefault="000F62FA" w14:paraId="101057CD" w14:textId="77777777">
            <w:pPr>
              <w:rPr>
                <w:szCs w:val="28"/>
              </w:rPr>
            </w:pPr>
            <w:r w:rsidRPr="00E42C56">
              <w:rPr>
                <w:szCs w:val="28"/>
              </w:rPr>
              <w:t>Tongue</w:t>
            </w:r>
          </w:p>
        </w:tc>
        <w:tc>
          <w:tcPr>
            <w:tcW w:w="0" w:type="auto"/>
            <w:shd w:val="clear" w:color="auto" w:fill="66FF33"/>
          </w:tcPr>
          <w:p w:rsidRPr="00E42C56" w:rsidR="000F62FA" w:rsidP="00E84FBA" w:rsidRDefault="000F62FA" w14:paraId="5E05158F" w14:textId="77777777">
            <w:pPr>
              <w:rPr>
                <w:szCs w:val="28"/>
              </w:rPr>
            </w:pPr>
            <w:r w:rsidRPr="00E42C56">
              <w:rPr>
                <w:szCs w:val="28"/>
              </w:rPr>
              <w:t>Pink and moist with papillae present (1)</w:t>
            </w:r>
          </w:p>
        </w:tc>
        <w:tc>
          <w:tcPr>
            <w:tcW w:w="0" w:type="auto"/>
            <w:shd w:val="clear" w:color="auto" w:fill="FFC000"/>
          </w:tcPr>
          <w:p w:rsidRPr="00E42C56" w:rsidR="000F62FA" w:rsidP="00E84FBA" w:rsidRDefault="000F62FA" w14:paraId="0418F0BC" w14:textId="77777777">
            <w:pPr>
              <w:rPr>
                <w:szCs w:val="28"/>
              </w:rPr>
            </w:pPr>
            <w:r w:rsidRPr="00E42C56">
              <w:rPr>
                <w:szCs w:val="28"/>
              </w:rPr>
              <w:t>Coated or loss of papillae with shiny appearance with or without redness (2)</w:t>
            </w:r>
          </w:p>
        </w:tc>
        <w:tc>
          <w:tcPr>
            <w:tcW w:w="0" w:type="auto"/>
            <w:shd w:val="clear" w:color="auto" w:fill="FF0000"/>
          </w:tcPr>
          <w:p w:rsidRPr="00E42C56" w:rsidR="000F62FA" w:rsidP="00E84FBA" w:rsidRDefault="000F62FA" w14:paraId="4BD81159" w14:textId="77777777">
            <w:pPr>
              <w:rPr>
                <w:szCs w:val="28"/>
              </w:rPr>
            </w:pPr>
            <w:r w:rsidRPr="00E42C56">
              <w:rPr>
                <w:szCs w:val="28"/>
              </w:rPr>
              <w:t>Blistered or cracked (3)</w:t>
            </w:r>
          </w:p>
        </w:tc>
      </w:tr>
      <w:tr w:rsidRPr="00E42C56" w:rsidR="000F62FA" w:rsidTr="003236D5" w14:paraId="334F35E7" w14:textId="77777777">
        <w:tc>
          <w:tcPr>
            <w:tcW w:w="0" w:type="auto"/>
            <w:shd w:val="clear" w:color="auto" w:fill="FFFFFF" w:themeFill="background1"/>
          </w:tcPr>
          <w:p w:rsidRPr="00E42C56" w:rsidR="000F62FA" w:rsidP="00E84FBA" w:rsidRDefault="000F62FA" w14:paraId="149ECD0B" w14:textId="77777777">
            <w:pPr>
              <w:rPr>
                <w:szCs w:val="28"/>
              </w:rPr>
            </w:pPr>
            <w:r w:rsidRPr="00E42C56">
              <w:rPr>
                <w:szCs w:val="28"/>
              </w:rPr>
              <w:t>Saliva</w:t>
            </w:r>
          </w:p>
        </w:tc>
        <w:tc>
          <w:tcPr>
            <w:tcW w:w="0" w:type="auto"/>
            <w:shd w:val="clear" w:color="auto" w:fill="66FF33"/>
          </w:tcPr>
          <w:p w:rsidRPr="00E42C56" w:rsidR="000F62FA" w:rsidP="00E84FBA" w:rsidRDefault="000F62FA" w14:paraId="2B2CCEBA" w14:textId="77777777">
            <w:pPr>
              <w:rPr>
                <w:szCs w:val="28"/>
              </w:rPr>
            </w:pPr>
            <w:r w:rsidRPr="00E42C56">
              <w:rPr>
                <w:szCs w:val="28"/>
              </w:rPr>
              <w:t>Watery (1)</w:t>
            </w:r>
          </w:p>
        </w:tc>
        <w:tc>
          <w:tcPr>
            <w:tcW w:w="0" w:type="auto"/>
            <w:shd w:val="clear" w:color="auto" w:fill="FFC000"/>
          </w:tcPr>
          <w:p w:rsidRPr="00E42C56" w:rsidR="000F62FA" w:rsidP="00E84FBA" w:rsidRDefault="000F62FA" w14:paraId="71038418" w14:textId="77777777">
            <w:pPr>
              <w:rPr>
                <w:szCs w:val="28"/>
              </w:rPr>
            </w:pPr>
            <w:r w:rsidRPr="00E42C56">
              <w:rPr>
                <w:szCs w:val="28"/>
              </w:rPr>
              <w:t>Thick or ropey (2)</w:t>
            </w:r>
          </w:p>
        </w:tc>
        <w:tc>
          <w:tcPr>
            <w:tcW w:w="0" w:type="auto"/>
            <w:shd w:val="clear" w:color="auto" w:fill="FF0000"/>
          </w:tcPr>
          <w:p w:rsidRPr="00E42C56" w:rsidR="000F62FA" w:rsidP="00E84FBA" w:rsidRDefault="000F62FA" w14:paraId="2EEF7459" w14:textId="77777777">
            <w:pPr>
              <w:rPr>
                <w:szCs w:val="28"/>
              </w:rPr>
            </w:pPr>
            <w:r w:rsidRPr="00E42C56">
              <w:rPr>
                <w:szCs w:val="28"/>
              </w:rPr>
              <w:t>Absent (3)</w:t>
            </w:r>
          </w:p>
        </w:tc>
      </w:tr>
      <w:tr w:rsidRPr="00E42C56" w:rsidR="000F62FA" w:rsidTr="003236D5" w14:paraId="19280B6A" w14:textId="77777777">
        <w:tc>
          <w:tcPr>
            <w:tcW w:w="0" w:type="auto"/>
            <w:shd w:val="clear" w:color="auto" w:fill="FFFFFF" w:themeFill="background1"/>
          </w:tcPr>
          <w:p w:rsidRPr="00E42C56" w:rsidR="000F62FA" w:rsidP="00E84FBA" w:rsidRDefault="000F62FA" w14:paraId="00D3A1E8" w14:textId="77777777">
            <w:pPr>
              <w:rPr>
                <w:szCs w:val="28"/>
              </w:rPr>
            </w:pPr>
            <w:r w:rsidRPr="00E42C56">
              <w:rPr>
                <w:szCs w:val="28"/>
              </w:rPr>
              <w:t>Mucous membranes</w:t>
            </w:r>
          </w:p>
        </w:tc>
        <w:tc>
          <w:tcPr>
            <w:tcW w:w="0" w:type="auto"/>
            <w:shd w:val="clear" w:color="auto" w:fill="66FF33"/>
          </w:tcPr>
          <w:p w:rsidRPr="00E42C56" w:rsidR="000F62FA" w:rsidP="00E84FBA" w:rsidRDefault="000F62FA" w14:paraId="51F70398" w14:textId="77777777">
            <w:pPr>
              <w:rPr>
                <w:szCs w:val="28"/>
              </w:rPr>
            </w:pPr>
            <w:r w:rsidRPr="00E42C56">
              <w:rPr>
                <w:szCs w:val="28"/>
              </w:rPr>
              <w:t>Pink and moist (1)</w:t>
            </w:r>
          </w:p>
        </w:tc>
        <w:tc>
          <w:tcPr>
            <w:tcW w:w="0" w:type="auto"/>
            <w:shd w:val="clear" w:color="auto" w:fill="FFC000"/>
          </w:tcPr>
          <w:p w:rsidRPr="00E42C56" w:rsidR="000F62FA" w:rsidP="00E84FBA" w:rsidRDefault="000F62FA" w14:paraId="0C51AE8C" w14:textId="77777777">
            <w:pPr>
              <w:rPr>
                <w:szCs w:val="28"/>
              </w:rPr>
            </w:pPr>
            <w:r w:rsidRPr="00E42C56">
              <w:rPr>
                <w:szCs w:val="28"/>
              </w:rPr>
              <w:t>Reddened or coated without ulceration (2)</w:t>
            </w:r>
          </w:p>
        </w:tc>
        <w:tc>
          <w:tcPr>
            <w:tcW w:w="0" w:type="auto"/>
            <w:shd w:val="clear" w:color="auto" w:fill="FF0000"/>
          </w:tcPr>
          <w:p w:rsidRPr="00E42C56" w:rsidR="000F62FA" w:rsidP="00E84FBA" w:rsidRDefault="000F62FA" w14:paraId="34A1E503" w14:textId="77777777">
            <w:pPr>
              <w:rPr>
                <w:szCs w:val="28"/>
              </w:rPr>
            </w:pPr>
            <w:r w:rsidRPr="00E42C56">
              <w:rPr>
                <w:szCs w:val="28"/>
              </w:rPr>
              <w:t>Ulcerations with or without bleeding (3)</w:t>
            </w:r>
          </w:p>
          <w:p w:rsidRPr="00E42C56" w:rsidR="000F62FA" w:rsidP="00E84FBA" w:rsidRDefault="000F62FA" w14:paraId="41DB67C0" w14:textId="77777777">
            <w:pPr>
              <w:rPr>
                <w:szCs w:val="28"/>
              </w:rPr>
            </w:pPr>
          </w:p>
        </w:tc>
      </w:tr>
      <w:tr w:rsidRPr="00E42C56" w:rsidR="000F62FA" w:rsidTr="003236D5" w14:paraId="353B86C5" w14:textId="77777777">
        <w:tc>
          <w:tcPr>
            <w:tcW w:w="0" w:type="auto"/>
            <w:shd w:val="clear" w:color="auto" w:fill="FFFFFF" w:themeFill="background1"/>
          </w:tcPr>
          <w:p w:rsidRPr="00E42C56" w:rsidR="000F62FA" w:rsidP="00E84FBA" w:rsidRDefault="000F62FA" w14:paraId="304AB31B" w14:textId="77777777">
            <w:pPr>
              <w:rPr>
                <w:szCs w:val="28"/>
              </w:rPr>
            </w:pPr>
            <w:r w:rsidRPr="00E42C56">
              <w:rPr>
                <w:szCs w:val="28"/>
              </w:rPr>
              <w:t>Gingiva</w:t>
            </w:r>
          </w:p>
        </w:tc>
        <w:tc>
          <w:tcPr>
            <w:tcW w:w="0" w:type="auto"/>
            <w:shd w:val="clear" w:color="auto" w:fill="66FF33"/>
          </w:tcPr>
          <w:p w:rsidRPr="00E42C56" w:rsidR="000F62FA" w:rsidP="00E84FBA" w:rsidRDefault="000F62FA" w14:paraId="3CC5E53B" w14:textId="77777777">
            <w:pPr>
              <w:rPr>
                <w:szCs w:val="28"/>
              </w:rPr>
            </w:pPr>
            <w:r w:rsidRPr="00E42C56">
              <w:rPr>
                <w:szCs w:val="28"/>
              </w:rPr>
              <w:t>Pink and firm (1)</w:t>
            </w:r>
          </w:p>
        </w:tc>
        <w:tc>
          <w:tcPr>
            <w:tcW w:w="0" w:type="auto"/>
            <w:shd w:val="clear" w:color="auto" w:fill="FFC000"/>
          </w:tcPr>
          <w:p w:rsidRPr="00E42C56" w:rsidR="000F62FA" w:rsidP="00E84FBA" w:rsidRDefault="000F62FA" w14:paraId="0EF7DAC8" w14:textId="77777777">
            <w:pPr>
              <w:rPr>
                <w:szCs w:val="28"/>
              </w:rPr>
            </w:pPr>
            <w:r w:rsidRPr="00E42C56">
              <w:rPr>
                <w:szCs w:val="28"/>
              </w:rPr>
              <w:t>Oedematous (2)</w:t>
            </w:r>
          </w:p>
        </w:tc>
        <w:tc>
          <w:tcPr>
            <w:tcW w:w="0" w:type="auto"/>
            <w:shd w:val="clear" w:color="auto" w:fill="FF0000"/>
          </w:tcPr>
          <w:p w:rsidRPr="00E42C56" w:rsidR="000F62FA" w:rsidP="00E84FBA" w:rsidRDefault="000F62FA" w14:paraId="5590F608" w14:textId="77777777">
            <w:pPr>
              <w:rPr>
                <w:szCs w:val="28"/>
              </w:rPr>
            </w:pPr>
            <w:r w:rsidRPr="00E42C56">
              <w:rPr>
                <w:szCs w:val="28"/>
              </w:rPr>
              <w:t>Spontaneous bleeding (3)</w:t>
            </w:r>
          </w:p>
        </w:tc>
      </w:tr>
      <w:tr w:rsidRPr="00E42C56" w:rsidR="000F62FA" w:rsidTr="003236D5" w14:paraId="19FF8A95" w14:textId="77777777">
        <w:tc>
          <w:tcPr>
            <w:tcW w:w="0" w:type="auto"/>
            <w:shd w:val="clear" w:color="auto" w:fill="FFFFFF" w:themeFill="background1"/>
          </w:tcPr>
          <w:p w:rsidRPr="00E42C56" w:rsidR="000F62FA" w:rsidP="00E84FBA" w:rsidRDefault="000F62FA" w14:paraId="47AE02B1" w14:textId="77777777">
            <w:pPr>
              <w:rPr>
                <w:szCs w:val="28"/>
              </w:rPr>
            </w:pPr>
            <w:r w:rsidRPr="00E42C56">
              <w:rPr>
                <w:szCs w:val="28"/>
              </w:rPr>
              <w:t>Teeth</w:t>
            </w:r>
          </w:p>
        </w:tc>
        <w:tc>
          <w:tcPr>
            <w:tcW w:w="0" w:type="auto"/>
            <w:shd w:val="clear" w:color="auto" w:fill="66FF33"/>
          </w:tcPr>
          <w:p w:rsidRPr="00E42C56" w:rsidR="000F62FA" w:rsidP="00E84FBA" w:rsidRDefault="000F62FA" w14:paraId="79AA12F2" w14:textId="77777777">
            <w:pPr>
              <w:rPr>
                <w:szCs w:val="28"/>
              </w:rPr>
            </w:pPr>
            <w:r w:rsidRPr="00E42C56">
              <w:rPr>
                <w:szCs w:val="28"/>
              </w:rPr>
              <w:t>Clean or no debris (1)</w:t>
            </w:r>
          </w:p>
        </w:tc>
        <w:tc>
          <w:tcPr>
            <w:tcW w:w="0" w:type="auto"/>
            <w:shd w:val="clear" w:color="auto" w:fill="FFC000"/>
          </w:tcPr>
          <w:p w:rsidRPr="00E42C56" w:rsidR="000F62FA" w:rsidP="00E84FBA" w:rsidRDefault="000F62FA" w14:paraId="0CA5B52B" w14:textId="77777777">
            <w:pPr>
              <w:rPr>
                <w:szCs w:val="28"/>
              </w:rPr>
            </w:pPr>
            <w:r w:rsidRPr="00E42C56">
              <w:rPr>
                <w:szCs w:val="28"/>
              </w:rPr>
              <w:t>Plaque or debris in localised areas (2)</w:t>
            </w:r>
          </w:p>
        </w:tc>
        <w:tc>
          <w:tcPr>
            <w:tcW w:w="0" w:type="auto"/>
            <w:shd w:val="clear" w:color="auto" w:fill="FF0000"/>
          </w:tcPr>
          <w:p w:rsidRPr="00E42C56" w:rsidR="000F62FA" w:rsidP="00E84FBA" w:rsidRDefault="000F62FA" w14:paraId="4C23F1C9" w14:textId="77777777">
            <w:pPr>
              <w:rPr>
                <w:szCs w:val="28"/>
              </w:rPr>
            </w:pPr>
            <w:r w:rsidRPr="00E42C56">
              <w:rPr>
                <w:szCs w:val="28"/>
              </w:rPr>
              <w:t>Generalised plaque or debris along gum line. (3)</w:t>
            </w:r>
          </w:p>
        </w:tc>
      </w:tr>
    </w:tbl>
    <w:p w:rsidR="000F62FA" w:rsidP="000F62FA" w:rsidRDefault="000F62FA" w14:paraId="7B743271" w14:textId="77777777">
      <w:pPr>
        <w:rPr>
          <w:szCs w:val="28"/>
        </w:rPr>
      </w:pPr>
    </w:p>
    <w:p w:rsidR="000F62FA" w:rsidP="000F62FA" w:rsidRDefault="000F62FA" w14:paraId="33C021B9" w14:textId="77777777">
      <w:pPr>
        <w:rPr>
          <w:szCs w:val="28"/>
        </w:rPr>
      </w:pPr>
    </w:p>
    <w:p w:rsidR="000F62FA" w:rsidP="000F62FA" w:rsidRDefault="000F62FA" w14:paraId="6CDA75AB" w14:textId="77777777">
      <w:pPr>
        <w:rPr>
          <w:sz w:val="20"/>
        </w:rPr>
        <w:sectPr w:rsidR="000F62FA" w:rsidSect="00E84FBA">
          <w:pgSz w:w="16838" w:h="11906" w:orient="landscape"/>
          <w:pgMar w:top="1276" w:right="1440" w:bottom="1797" w:left="1440" w:header="709" w:footer="709" w:gutter="0"/>
          <w:cols w:space="708"/>
          <w:docGrid w:linePitch="360"/>
        </w:sectPr>
      </w:pPr>
      <w:r>
        <w:rPr>
          <w:szCs w:val="28"/>
        </w:rPr>
        <w:t>(to be printed off and laminated, a copy of this should be kept in individual patient records folders on the wards so that it can be used at the patient bed side)</w:t>
      </w:r>
    </w:p>
    <w:tbl>
      <w:tblPr>
        <w:tblpPr w:leftFromText="180" w:rightFromText="180" w:vertAnchor="page" w:horzAnchor="margin" w:tblpY="356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81"/>
        <w:gridCol w:w="1238"/>
        <w:gridCol w:w="1298"/>
        <w:gridCol w:w="1235"/>
        <w:gridCol w:w="1284"/>
        <w:gridCol w:w="1249"/>
        <w:gridCol w:w="1355"/>
        <w:gridCol w:w="1285"/>
        <w:gridCol w:w="1241"/>
        <w:gridCol w:w="1236"/>
        <w:gridCol w:w="1146"/>
      </w:tblGrid>
      <w:tr w:rsidRPr="00E42C56" w:rsidR="000F62FA" w:rsidTr="00311BB0" w14:paraId="7188E741" w14:textId="77777777">
        <w:tc>
          <w:tcPr>
            <w:tcW w:w="1387" w:type="dxa"/>
          </w:tcPr>
          <w:p w:rsidRPr="00E42C56" w:rsidR="000F62FA" w:rsidP="00311BB0" w:rsidRDefault="00F14A1C" w14:paraId="13E11B8F" w14:textId="77777777">
            <w:pPr>
              <w:pStyle w:val="BodyText"/>
              <w:rPr>
                <w:sz w:val="20"/>
              </w:rPr>
            </w:pPr>
            <w:r>
              <w:rPr>
                <w:noProof/>
                <w:lang w:eastAsia="en-GB"/>
              </w:rPr>
              <w:lastRenderedPageBreak/>
              <mc:AlternateContent>
                <mc:Choice Requires="wps">
                  <w:drawing>
                    <wp:anchor distT="0" distB="0" distL="114300" distR="114300" simplePos="0" relativeHeight="251660288" behindDoc="0" locked="0" layoutInCell="1" allowOverlap="1" wp14:editId="465FB5E8" wp14:anchorId="1A519221">
                      <wp:simplePos x="0" y="0"/>
                      <wp:positionH relativeFrom="column">
                        <wp:posOffset>228600</wp:posOffset>
                      </wp:positionH>
                      <wp:positionV relativeFrom="paragraph">
                        <wp:posOffset>-457200</wp:posOffset>
                      </wp:positionV>
                      <wp:extent cx="8115300" cy="3429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
                              </a:xfrm>
                              <a:prstGeom prst="rect">
                                <a:avLst/>
                              </a:prstGeom>
                              <a:solidFill>
                                <a:srgbClr val="FFFFFF"/>
                              </a:solidFill>
                              <a:ln w="9525">
                                <a:solidFill>
                                  <a:srgbClr val="000000"/>
                                </a:solidFill>
                                <a:miter lim="800000"/>
                                <a:headEnd/>
                                <a:tailEnd/>
                              </a:ln>
                            </wps:spPr>
                            <wps:txbx>
                              <w:txbxContent>
                                <w:p w:rsidR="00B809B8" w:rsidP="000F62FA" w:rsidRDefault="00B809B8" w14:paraId="086C2CD5" w14:textId="77777777">
                                  <w:r>
                                    <w:t>Oral assessment scoring and monitoring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A519221">
                      <v:stroke joinstyle="miter"/>
                      <v:path gradientshapeok="t" o:connecttype="rect"/>
                    </v:shapetype>
                    <v:shape id="Text Box 2" style="position:absolute;margin-left:18pt;margin-top:-36pt;width:63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">
                      <v:textbox>
                        <w:txbxContent>
                          <w:p w:rsidR="00B809B8" w:rsidP="000F62FA" w:rsidRDefault="00B809B8" w14:paraId="086C2CD5" w14:textId="77777777">
                            <w:r>
                              <w:t>Oral assessment scoring and monitoring sheet</w:t>
                            </w:r>
                          </w:p>
                        </w:txbxContent>
                      </v:textbox>
                    </v:shape>
                  </w:pict>
                </mc:Fallback>
              </mc:AlternateContent>
            </w:r>
            <w:r w:rsidRPr="00E42C56" w:rsidR="000F62FA">
              <w:rPr>
                <w:sz w:val="20"/>
              </w:rPr>
              <w:t>Date and Time of assessment</w:t>
            </w:r>
          </w:p>
        </w:tc>
        <w:tc>
          <w:tcPr>
            <w:tcW w:w="1265" w:type="dxa"/>
          </w:tcPr>
          <w:p w:rsidRPr="00E42C56" w:rsidR="000F62FA" w:rsidP="00311BB0" w:rsidRDefault="000F62FA" w14:paraId="3DEAE8EF" w14:textId="77777777">
            <w:pPr>
              <w:pStyle w:val="BodyText"/>
              <w:rPr>
                <w:sz w:val="20"/>
              </w:rPr>
            </w:pPr>
            <w:r w:rsidRPr="00E42C56">
              <w:rPr>
                <w:sz w:val="20"/>
              </w:rPr>
              <w:t>Voice score</w:t>
            </w:r>
          </w:p>
        </w:tc>
        <w:tc>
          <w:tcPr>
            <w:tcW w:w="1316" w:type="dxa"/>
          </w:tcPr>
          <w:p w:rsidRPr="00E42C56" w:rsidR="000F62FA" w:rsidP="00311BB0" w:rsidRDefault="000F62FA" w14:paraId="77F6E433" w14:textId="77777777">
            <w:pPr>
              <w:pStyle w:val="BodyText"/>
              <w:rPr>
                <w:sz w:val="20"/>
              </w:rPr>
            </w:pPr>
            <w:r w:rsidRPr="00E42C56">
              <w:rPr>
                <w:sz w:val="20"/>
              </w:rPr>
              <w:t>Swallow score</w:t>
            </w:r>
          </w:p>
        </w:tc>
        <w:tc>
          <w:tcPr>
            <w:tcW w:w="1263" w:type="dxa"/>
          </w:tcPr>
          <w:p w:rsidRPr="00E42C56" w:rsidR="000F62FA" w:rsidP="00311BB0" w:rsidRDefault="000F62FA" w14:paraId="559D6E63" w14:textId="77777777">
            <w:pPr>
              <w:pStyle w:val="BodyText"/>
              <w:rPr>
                <w:sz w:val="20"/>
              </w:rPr>
            </w:pPr>
            <w:r w:rsidRPr="00E42C56">
              <w:rPr>
                <w:sz w:val="20"/>
              </w:rPr>
              <w:t>Lips score</w:t>
            </w:r>
          </w:p>
        </w:tc>
        <w:tc>
          <w:tcPr>
            <w:tcW w:w="1304" w:type="dxa"/>
          </w:tcPr>
          <w:p w:rsidRPr="00E42C56" w:rsidR="000F62FA" w:rsidP="00311BB0" w:rsidRDefault="000F62FA" w14:paraId="13A0C188" w14:textId="77777777">
            <w:pPr>
              <w:pStyle w:val="BodyText"/>
              <w:rPr>
                <w:sz w:val="20"/>
              </w:rPr>
            </w:pPr>
            <w:r w:rsidRPr="00E42C56">
              <w:rPr>
                <w:sz w:val="20"/>
              </w:rPr>
              <w:t>Tongue score</w:t>
            </w:r>
          </w:p>
        </w:tc>
        <w:tc>
          <w:tcPr>
            <w:tcW w:w="1275" w:type="dxa"/>
          </w:tcPr>
          <w:p w:rsidRPr="00E42C56" w:rsidR="000F62FA" w:rsidP="00311BB0" w:rsidRDefault="000F62FA" w14:paraId="192D31A9" w14:textId="77777777">
            <w:pPr>
              <w:pStyle w:val="BodyText"/>
              <w:rPr>
                <w:sz w:val="20"/>
              </w:rPr>
            </w:pPr>
            <w:r w:rsidRPr="00E42C56">
              <w:rPr>
                <w:sz w:val="20"/>
              </w:rPr>
              <w:t>Saliva score</w:t>
            </w:r>
          </w:p>
        </w:tc>
        <w:tc>
          <w:tcPr>
            <w:tcW w:w="1365" w:type="dxa"/>
          </w:tcPr>
          <w:p w:rsidRPr="00E42C56" w:rsidR="000F62FA" w:rsidP="00311BB0" w:rsidRDefault="000F62FA" w14:paraId="75D6DD29" w14:textId="77777777">
            <w:pPr>
              <w:pStyle w:val="BodyText"/>
              <w:rPr>
                <w:sz w:val="20"/>
              </w:rPr>
            </w:pPr>
            <w:r w:rsidRPr="00E42C56">
              <w:rPr>
                <w:sz w:val="20"/>
              </w:rPr>
              <w:t>Mucous membrane score</w:t>
            </w:r>
          </w:p>
        </w:tc>
        <w:tc>
          <w:tcPr>
            <w:tcW w:w="1305" w:type="dxa"/>
          </w:tcPr>
          <w:p w:rsidRPr="00E42C56" w:rsidR="000F62FA" w:rsidP="00311BB0" w:rsidRDefault="000F62FA" w14:paraId="4EEF53A6" w14:textId="77777777">
            <w:pPr>
              <w:pStyle w:val="BodyText"/>
              <w:rPr>
                <w:sz w:val="20"/>
              </w:rPr>
            </w:pPr>
            <w:r w:rsidRPr="00E42C56">
              <w:rPr>
                <w:sz w:val="20"/>
              </w:rPr>
              <w:t>Gingiva score</w:t>
            </w:r>
          </w:p>
        </w:tc>
        <w:tc>
          <w:tcPr>
            <w:tcW w:w="1268" w:type="dxa"/>
          </w:tcPr>
          <w:p w:rsidRPr="00E42C56" w:rsidR="000F62FA" w:rsidP="00311BB0" w:rsidRDefault="000F62FA" w14:paraId="4E68D48E" w14:textId="77777777">
            <w:pPr>
              <w:pStyle w:val="BodyText"/>
              <w:rPr>
                <w:sz w:val="20"/>
              </w:rPr>
            </w:pPr>
            <w:r w:rsidRPr="00E42C56">
              <w:rPr>
                <w:sz w:val="20"/>
              </w:rPr>
              <w:t>Teeth score</w:t>
            </w:r>
          </w:p>
        </w:tc>
        <w:tc>
          <w:tcPr>
            <w:tcW w:w="1264" w:type="dxa"/>
          </w:tcPr>
          <w:p w:rsidRPr="00E42C56" w:rsidR="000F62FA" w:rsidP="00311BB0" w:rsidRDefault="000F62FA" w14:paraId="26AF2FD8" w14:textId="77777777">
            <w:pPr>
              <w:pStyle w:val="BodyText"/>
              <w:rPr>
                <w:sz w:val="20"/>
              </w:rPr>
            </w:pPr>
            <w:r w:rsidRPr="00E42C56">
              <w:rPr>
                <w:sz w:val="20"/>
              </w:rPr>
              <w:t>Total score</w:t>
            </w:r>
          </w:p>
        </w:tc>
        <w:tc>
          <w:tcPr>
            <w:tcW w:w="1162" w:type="dxa"/>
          </w:tcPr>
          <w:p w:rsidRPr="00E42C56" w:rsidR="000F62FA" w:rsidP="00311BB0" w:rsidRDefault="000F62FA" w14:paraId="29CB264B" w14:textId="77777777">
            <w:pPr>
              <w:pStyle w:val="BodyText"/>
              <w:rPr>
                <w:sz w:val="20"/>
              </w:rPr>
            </w:pPr>
            <w:r w:rsidRPr="00E42C56">
              <w:rPr>
                <w:sz w:val="20"/>
              </w:rPr>
              <w:t>Signed</w:t>
            </w:r>
          </w:p>
        </w:tc>
      </w:tr>
      <w:tr w:rsidRPr="00E42C56" w:rsidR="000F62FA" w:rsidTr="00311BB0" w14:paraId="3D98E535" w14:textId="77777777">
        <w:tc>
          <w:tcPr>
            <w:tcW w:w="1387" w:type="dxa"/>
          </w:tcPr>
          <w:p w:rsidRPr="00E42C56" w:rsidR="000F62FA" w:rsidP="00311BB0" w:rsidRDefault="000F62FA" w14:paraId="2C1CAAEA" w14:textId="77777777">
            <w:pPr>
              <w:pStyle w:val="BodyText"/>
              <w:rPr>
                <w:sz w:val="20"/>
              </w:rPr>
            </w:pPr>
          </w:p>
        </w:tc>
        <w:tc>
          <w:tcPr>
            <w:tcW w:w="1265" w:type="dxa"/>
          </w:tcPr>
          <w:p w:rsidRPr="00E42C56" w:rsidR="000F62FA" w:rsidP="00311BB0" w:rsidRDefault="000F62FA" w14:paraId="62D5A80D" w14:textId="77777777">
            <w:pPr>
              <w:pStyle w:val="BodyText"/>
              <w:rPr>
                <w:sz w:val="20"/>
              </w:rPr>
            </w:pPr>
          </w:p>
        </w:tc>
        <w:tc>
          <w:tcPr>
            <w:tcW w:w="1316" w:type="dxa"/>
          </w:tcPr>
          <w:p w:rsidRPr="00E42C56" w:rsidR="000F62FA" w:rsidP="00311BB0" w:rsidRDefault="000F62FA" w14:paraId="399CDAC8" w14:textId="77777777">
            <w:pPr>
              <w:pStyle w:val="BodyText"/>
              <w:rPr>
                <w:sz w:val="20"/>
              </w:rPr>
            </w:pPr>
          </w:p>
        </w:tc>
        <w:tc>
          <w:tcPr>
            <w:tcW w:w="1263" w:type="dxa"/>
          </w:tcPr>
          <w:p w:rsidRPr="00E42C56" w:rsidR="000F62FA" w:rsidP="00311BB0" w:rsidRDefault="000F62FA" w14:paraId="5181FF40" w14:textId="77777777">
            <w:pPr>
              <w:pStyle w:val="BodyText"/>
              <w:rPr>
                <w:sz w:val="20"/>
              </w:rPr>
            </w:pPr>
          </w:p>
        </w:tc>
        <w:tc>
          <w:tcPr>
            <w:tcW w:w="1304" w:type="dxa"/>
          </w:tcPr>
          <w:p w:rsidRPr="00E42C56" w:rsidR="000F62FA" w:rsidP="00311BB0" w:rsidRDefault="000F62FA" w14:paraId="032A16DE" w14:textId="77777777">
            <w:pPr>
              <w:pStyle w:val="BodyText"/>
              <w:rPr>
                <w:sz w:val="20"/>
              </w:rPr>
            </w:pPr>
          </w:p>
        </w:tc>
        <w:tc>
          <w:tcPr>
            <w:tcW w:w="1275" w:type="dxa"/>
          </w:tcPr>
          <w:p w:rsidRPr="00E42C56" w:rsidR="000F62FA" w:rsidP="00311BB0" w:rsidRDefault="000F62FA" w14:paraId="00BBE33F" w14:textId="77777777">
            <w:pPr>
              <w:pStyle w:val="BodyText"/>
              <w:rPr>
                <w:sz w:val="20"/>
              </w:rPr>
            </w:pPr>
          </w:p>
        </w:tc>
        <w:tc>
          <w:tcPr>
            <w:tcW w:w="1365" w:type="dxa"/>
          </w:tcPr>
          <w:p w:rsidRPr="00E42C56" w:rsidR="000F62FA" w:rsidP="00311BB0" w:rsidRDefault="000F62FA" w14:paraId="43099BE4" w14:textId="77777777">
            <w:pPr>
              <w:pStyle w:val="BodyText"/>
              <w:rPr>
                <w:sz w:val="20"/>
              </w:rPr>
            </w:pPr>
          </w:p>
        </w:tc>
        <w:tc>
          <w:tcPr>
            <w:tcW w:w="1305" w:type="dxa"/>
          </w:tcPr>
          <w:p w:rsidRPr="00E42C56" w:rsidR="000F62FA" w:rsidP="00311BB0" w:rsidRDefault="000F62FA" w14:paraId="62AE468C" w14:textId="77777777">
            <w:pPr>
              <w:pStyle w:val="BodyText"/>
              <w:rPr>
                <w:sz w:val="20"/>
              </w:rPr>
            </w:pPr>
          </w:p>
        </w:tc>
        <w:tc>
          <w:tcPr>
            <w:tcW w:w="1268" w:type="dxa"/>
          </w:tcPr>
          <w:p w:rsidRPr="00E42C56" w:rsidR="000F62FA" w:rsidP="00311BB0" w:rsidRDefault="000F62FA" w14:paraId="52D555F4" w14:textId="77777777">
            <w:pPr>
              <w:pStyle w:val="BodyText"/>
              <w:rPr>
                <w:sz w:val="20"/>
              </w:rPr>
            </w:pPr>
          </w:p>
        </w:tc>
        <w:tc>
          <w:tcPr>
            <w:tcW w:w="1264" w:type="dxa"/>
          </w:tcPr>
          <w:p w:rsidRPr="00E42C56" w:rsidR="000F62FA" w:rsidP="00311BB0" w:rsidRDefault="000F62FA" w14:paraId="5D4F5D76" w14:textId="77777777">
            <w:pPr>
              <w:pStyle w:val="BodyText"/>
              <w:rPr>
                <w:sz w:val="20"/>
              </w:rPr>
            </w:pPr>
          </w:p>
        </w:tc>
        <w:tc>
          <w:tcPr>
            <w:tcW w:w="1162" w:type="dxa"/>
          </w:tcPr>
          <w:p w:rsidRPr="00E42C56" w:rsidR="000F62FA" w:rsidP="00311BB0" w:rsidRDefault="000F62FA" w14:paraId="48C16051" w14:textId="77777777">
            <w:pPr>
              <w:pStyle w:val="BodyText"/>
              <w:rPr>
                <w:sz w:val="20"/>
              </w:rPr>
            </w:pPr>
          </w:p>
        </w:tc>
      </w:tr>
      <w:tr w:rsidRPr="00E42C56" w:rsidR="000F62FA" w:rsidTr="00311BB0" w14:paraId="75660516" w14:textId="77777777">
        <w:tc>
          <w:tcPr>
            <w:tcW w:w="1387" w:type="dxa"/>
          </w:tcPr>
          <w:p w:rsidRPr="00E42C56" w:rsidR="000F62FA" w:rsidP="00311BB0" w:rsidRDefault="000F62FA" w14:paraId="2D9DFDAB" w14:textId="77777777">
            <w:pPr>
              <w:pStyle w:val="BodyText"/>
              <w:rPr>
                <w:sz w:val="20"/>
              </w:rPr>
            </w:pPr>
          </w:p>
        </w:tc>
        <w:tc>
          <w:tcPr>
            <w:tcW w:w="1265" w:type="dxa"/>
          </w:tcPr>
          <w:p w:rsidRPr="00E42C56" w:rsidR="000F62FA" w:rsidP="00311BB0" w:rsidRDefault="000F62FA" w14:paraId="211953AD" w14:textId="77777777">
            <w:pPr>
              <w:pStyle w:val="BodyText"/>
              <w:rPr>
                <w:sz w:val="20"/>
              </w:rPr>
            </w:pPr>
          </w:p>
        </w:tc>
        <w:tc>
          <w:tcPr>
            <w:tcW w:w="1316" w:type="dxa"/>
          </w:tcPr>
          <w:p w:rsidRPr="00E42C56" w:rsidR="000F62FA" w:rsidP="00311BB0" w:rsidRDefault="000F62FA" w14:paraId="63ABE36B" w14:textId="77777777">
            <w:pPr>
              <w:pStyle w:val="BodyText"/>
              <w:rPr>
                <w:sz w:val="20"/>
              </w:rPr>
            </w:pPr>
          </w:p>
        </w:tc>
        <w:tc>
          <w:tcPr>
            <w:tcW w:w="1263" w:type="dxa"/>
          </w:tcPr>
          <w:p w:rsidRPr="00E42C56" w:rsidR="000F62FA" w:rsidP="00311BB0" w:rsidRDefault="000F62FA" w14:paraId="54407C53" w14:textId="77777777">
            <w:pPr>
              <w:pStyle w:val="BodyText"/>
              <w:rPr>
                <w:sz w:val="20"/>
              </w:rPr>
            </w:pPr>
          </w:p>
        </w:tc>
        <w:tc>
          <w:tcPr>
            <w:tcW w:w="1304" w:type="dxa"/>
          </w:tcPr>
          <w:p w:rsidRPr="00E42C56" w:rsidR="000F62FA" w:rsidP="00311BB0" w:rsidRDefault="000F62FA" w14:paraId="48EE710A" w14:textId="77777777">
            <w:pPr>
              <w:pStyle w:val="BodyText"/>
              <w:rPr>
                <w:sz w:val="20"/>
              </w:rPr>
            </w:pPr>
          </w:p>
        </w:tc>
        <w:tc>
          <w:tcPr>
            <w:tcW w:w="1275" w:type="dxa"/>
          </w:tcPr>
          <w:p w:rsidRPr="00E42C56" w:rsidR="000F62FA" w:rsidP="00311BB0" w:rsidRDefault="000F62FA" w14:paraId="7E737441" w14:textId="77777777">
            <w:pPr>
              <w:pStyle w:val="BodyText"/>
              <w:rPr>
                <w:sz w:val="20"/>
              </w:rPr>
            </w:pPr>
          </w:p>
        </w:tc>
        <w:tc>
          <w:tcPr>
            <w:tcW w:w="1365" w:type="dxa"/>
          </w:tcPr>
          <w:p w:rsidRPr="00E42C56" w:rsidR="000F62FA" w:rsidP="00311BB0" w:rsidRDefault="000F62FA" w14:paraId="2E3FE9D6" w14:textId="77777777">
            <w:pPr>
              <w:pStyle w:val="BodyText"/>
              <w:rPr>
                <w:sz w:val="20"/>
              </w:rPr>
            </w:pPr>
          </w:p>
        </w:tc>
        <w:tc>
          <w:tcPr>
            <w:tcW w:w="1305" w:type="dxa"/>
          </w:tcPr>
          <w:p w:rsidRPr="00E42C56" w:rsidR="000F62FA" w:rsidP="00311BB0" w:rsidRDefault="000F62FA" w14:paraId="64FA72E8" w14:textId="77777777">
            <w:pPr>
              <w:pStyle w:val="BodyText"/>
              <w:rPr>
                <w:sz w:val="20"/>
              </w:rPr>
            </w:pPr>
          </w:p>
        </w:tc>
        <w:tc>
          <w:tcPr>
            <w:tcW w:w="1268" w:type="dxa"/>
          </w:tcPr>
          <w:p w:rsidRPr="00E42C56" w:rsidR="000F62FA" w:rsidP="00311BB0" w:rsidRDefault="000F62FA" w14:paraId="77172903" w14:textId="77777777">
            <w:pPr>
              <w:pStyle w:val="BodyText"/>
              <w:rPr>
                <w:sz w:val="20"/>
              </w:rPr>
            </w:pPr>
          </w:p>
        </w:tc>
        <w:tc>
          <w:tcPr>
            <w:tcW w:w="1264" w:type="dxa"/>
          </w:tcPr>
          <w:p w:rsidRPr="00E42C56" w:rsidR="000F62FA" w:rsidP="00311BB0" w:rsidRDefault="000F62FA" w14:paraId="4E8D4629" w14:textId="77777777">
            <w:pPr>
              <w:pStyle w:val="BodyText"/>
              <w:rPr>
                <w:sz w:val="20"/>
              </w:rPr>
            </w:pPr>
          </w:p>
        </w:tc>
        <w:tc>
          <w:tcPr>
            <w:tcW w:w="1162" w:type="dxa"/>
          </w:tcPr>
          <w:p w:rsidRPr="00E42C56" w:rsidR="000F62FA" w:rsidP="00311BB0" w:rsidRDefault="000F62FA" w14:paraId="1CC9664B" w14:textId="77777777">
            <w:pPr>
              <w:pStyle w:val="BodyText"/>
              <w:rPr>
                <w:sz w:val="20"/>
              </w:rPr>
            </w:pPr>
          </w:p>
        </w:tc>
      </w:tr>
      <w:tr w:rsidRPr="00E42C56" w:rsidR="000F62FA" w:rsidTr="00311BB0" w14:paraId="474CB355" w14:textId="77777777">
        <w:tc>
          <w:tcPr>
            <w:tcW w:w="1387" w:type="dxa"/>
          </w:tcPr>
          <w:p w:rsidRPr="00E42C56" w:rsidR="000F62FA" w:rsidP="00311BB0" w:rsidRDefault="000F62FA" w14:paraId="65DE25E2" w14:textId="77777777">
            <w:pPr>
              <w:pStyle w:val="BodyText"/>
              <w:rPr>
                <w:sz w:val="20"/>
              </w:rPr>
            </w:pPr>
          </w:p>
        </w:tc>
        <w:tc>
          <w:tcPr>
            <w:tcW w:w="1265" w:type="dxa"/>
          </w:tcPr>
          <w:p w:rsidRPr="00E42C56" w:rsidR="000F62FA" w:rsidP="00311BB0" w:rsidRDefault="000F62FA" w14:paraId="166049E9" w14:textId="77777777">
            <w:pPr>
              <w:pStyle w:val="BodyText"/>
              <w:rPr>
                <w:sz w:val="20"/>
              </w:rPr>
            </w:pPr>
          </w:p>
        </w:tc>
        <w:tc>
          <w:tcPr>
            <w:tcW w:w="1316" w:type="dxa"/>
          </w:tcPr>
          <w:p w:rsidRPr="00E42C56" w:rsidR="000F62FA" w:rsidP="00311BB0" w:rsidRDefault="000F62FA" w14:paraId="07003E53" w14:textId="77777777">
            <w:pPr>
              <w:pStyle w:val="BodyText"/>
              <w:rPr>
                <w:sz w:val="20"/>
              </w:rPr>
            </w:pPr>
          </w:p>
        </w:tc>
        <w:tc>
          <w:tcPr>
            <w:tcW w:w="1263" w:type="dxa"/>
          </w:tcPr>
          <w:p w:rsidRPr="00E42C56" w:rsidR="000F62FA" w:rsidP="00311BB0" w:rsidRDefault="000F62FA" w14:paraId="2F639EFD" w14:textId="77777777">
            <w:pPr>
              <w:pStyle w:val="BodyText"/>
              <w:rPr>
                <w:sz w:val="20"/>
              </w:rPr>
            </w:pPr>
          </w:p>
        </w:tc>
        <w:tc>
          <w:tcPr>
            <w:tcW w:w="1304" w:type="dxa"/>
          </w:tcPr>
          <w:p w:rsidRPr="00E42C56" w:rsidR="000F62FA" w:rsidP="00311BB0" w:rsidRDefault="000F62FA" w14:paraId="1BD72987" w14:textId="77777777">
            <w:pPr>
              <w:pStyle w:val="BodyText"/>
              <w:rPr>
                <w:sz w:val="20"/>
              </w:rPr>
            </w:pPr>
          </w:p>
        </w:tc>
        <w:tc>
          <w:tcPr>
            <w:tcW w:w="1275" w:type="dxa"/>
          </w:tcPr>
          <w:p w:rsidRPr="00E42C56" w:rsidR="000F62FA" w:rsidP="00311BB0" w:rsidRDefault="000F62FA" w14:paraId="2860DCD0" w14:textId="77777777">
            <w:pPr>
              <w:pStyle w:val="BodyText"/>
              <w:rPr>
                <w:sz w:val="20"/>
              </w:rPr>
            </w:pPr>
          </w:p>
        </w:tc>
        <w:tc>
          <w:tcPr>
            <w:tcW w:w="1365" w:type="dxa"/>
          </w:tcPr>
          <w:p w:rsidRPr="00E42C56" w:rsidR="000F62FA" w:rsidP="00311BB0" w:rsidRDefault="000F62FA" w14:paraId="2703D6F4" w14:textId="77777777">
            <w:pPr>
              <w:pStyle w:val="BodyText"/>
              <w:rPr>
                <w:sz w:val="20"/>
              </w:rPr>
            </w:pPr>
          </w:p>
        </w:tc>
        <w:tc>
          <w:tcPr>
            <w:tcW w:w="1305" w:type="dxa"/>
          </w:tcPr>
          <w:p w:rsidRPr="00E42C56" w:rsidR="000F62FA" w:rsidP="00311BB0" w:rsidRDefault="000F62FA" w14:paraId="595A1BBE" w14:textId="77777777">
            <w:pPr>
              <w:pStyle w:val="BodyText"/>
              <w:rPr>
                <w:sz w:val="20"/>
              </w:rPr>
            </w:pPr>
          </w:p>
        </w:tc>
        <w:tc>
          <w:tcPr>
            <w:tcW w:w="1268" w:type="dxa"/>
          </w:tcPr>
          <w:p w:rsidRPr="00E42C56" w:rsidR="000F62FA" w:rsidP="00311BB0" w:rsidRDefault="000F62FA" w14:paraId="70E71E57" w14:textId="77777777">
            <w:pPr>
              <w:pStyle w:val="BodyText"/>
              <w:rPr>
                <w:sz w:val="20"/>
              </w:rPr>
            </w:pPr>
          </w:p>
        </w:tc>
        <w:tc>
          <w:tcPr>
            <w:tcW w:w="1264" w:type="dxa"/>
          </w:tcPr>
          <w:p w:rsidRPr="00E42C56" w:rsidR="000F62FA" w:rsidP="00311BB0" w:rsidRDefault="000F62FA" w14:paraId="6D83D308" w14:textId="77777777">
            <w:pPr>
              <w:pStyle w:val="BodyText"/>
              <w:rPr>
                <w:sz w:val="20"/>
              </w:rPr>
            </w:pPr>
          </w:p>
        </w:tc>
        <w:tc>
          <w:tcPr>
            <w:tcW w:w="1162" w:type="dxa"/>
          </w:tcPr>
          <w:p w:rsidRPr="00E42C56" w:rsidR="000F62FA" w:rsidP="00311BB0" w:rsidRDefault="000F62FA" w14:paraId="7543DB9B" w14:textId="77777777">
            <w:pPr>
              <w:pStyle w:val="BodyText"/>
              <w:rPr>
                <w:sz w:val="20"/>
              </w:rPr>
            </w:pPr>
          </w:p>
        </w:tc>
      </w:tr>
      <w:tr w:rsidRPr="00E42C56" w:rsidR="000F62FA" w:rsidTr="00311BB0" w14:paraId="756596C0" w14:textId="77777777">
        <w:tc>
          <w:tcPr>
            <w:tcW w:w="1387" w:type="dxa"/>
          </w:tcPr>
          <w:p w:rsidRPr="00E42C56" w:rsidR="000F62FA" w:rsidP="00311BB0" w:rsidRDefault="000F62FA" w14:paraId="64889E9D" w14:textId="77777777">
            <w:pPr>
              <w:pStyle w:val="BodyText"/>
              <w:rPr>
                <w:sz w:val="20"/>
              </w:rPr>
            </w:pPr>
          </w:p>
        </w:tc>
        <w:tc>
          <w:tcPr>
            <w:tcW w:w="1265" w:type="dxa"/>
          </w:tcPr>
          <w:p w:rsidRPr="00E42C56" w:rsidR="000F62FA" w:rsidP="00311BB0" w:rsidRDefault="000F62FA" w14:paraId="6839EBF6" w14:textId="77777777">
            <w:pPr>
              <w:pStyle w:val="BodyText"/>
              <w:rPr>
                <w:sz w:val="20"/>
              </w:rPr>
            </w:pPr>
          </w:p>
        </w:tc>
        <w:tc>
          <w:tcPr>
            <w:tcW w:w="1316" w:type="dxa"/>
          </w:tcPr>
          <w:p w:rsidRPr="00E42C56" w:rsidR="000F62FA" w:rsidP="00311BB0" w:rsidRDefault="000F62FA" w14:paraId="111E3109" w14:textId="77777777">
            <w:pPr>
              <w:pStyle w:val="BodyText"/>
              <w:rPr>
                <w:sz w:val="20"/>
              </w:rPr>
            </w:pPr>
          </w:p>
        </w:tc>
        <w:tc>
          <w:tcPr>
            <w:tcW w:w="1263" w:type="dxa"/>
          </w:tcPr>
          <w:p w:rsidRPr="00E42C56" w:rsidR="000F62FA" w:rsidP="00311BB0" w:rsidRDefault="000F62FA" w14:paraId="4E4BD2A0" w14:textId="77777777">
            <w:pPr>
              <w:pStyle w:val="BodyText"/>
              <w:rPr>
                <w:sz w:val="20"/>
              </w:rPr>
            </w:pPr>
          </w:p>
        </w:tc>
        <w:tc>
          <w:tcPr>
            <w:tcW w:w="1304" w:type="dxa"/>
          </w:tcPr>
          <w:p w:rsidRPr="00E42C56" w:rsidR="000F62FA" w:rsidP="00311BB0" w:rsidRDefault="000F62FA" w14:paraId="4DDC3258" w14:textId="77777777">
            <w:pPr>
              <w:pStyle w:val="BodyText"/>
              <w:rPr>
                <w:sz w:val="20"/>
              </w:rPr>
            </w:pPr>
          </w:p>
        </w:tc>
        <w:tc>
          <w:tcPr>
            <w:tcW w:w="1275" w:type="dxa"/>
          </w:tcPr>
          <w:p w:rsidRPr="00E42C56" w:rsidR="000F62FA" w:rsidP="00311BB0" w:rsidRDefault="000F62FA" w14:paraId="13843B3B" w14:textId="77777777">
            <w:pPr>
              <w:pStyle w:val="BodyText"/>
              <w:rPr>
                <w:sz w:val="20"/>
              </w:rPr>
            </w:pPr>
          </w:p>
        </w:tc>
        <w:tc>
          <w:tcPr>
            <w:tcW w:w="1365" w:type="dxa"/>
          </w:tcPr>
          <w:p w:rsidRPr="00E42C56" w:rsidR="000F62FA" w:rsidP="00311BB0" w:rsidRDefault="000F62FA" w14:paraId="52E0F111" w14:textId="77777777">
            <w:pPr>
              <w:pStyle w:val="BodyText"/>
              <w:rPr>
                <w:sz w:val="20"/>
              </w:rPr>
            </w:pPr>
          </w:p>
        </w:tc>
        <w:tc>
          <w:tcPr>
            <w:tcW w:w="1305" w:type="dxa"/>
          </w:tcPr>
          <w:p w:rsidRPr="00E42C56" w:rsidR="000F62FA" w:rsidP="00311BB0" w:rsidRDefault="000F62FA" w14:paraId="1A8D0094" w14:textId="77777777">
            <w:pPr>
              <w:pStyle w:val="BodyText"/>
              <w:rPr>
                <w:sz w:val="20"/>
              </w:rPr>
            </w:pPr>
          </w:p>
        </w:tc>
        <w:tc>
          <w:tcPr>
            <w:tcW w:w="1268" w:type="dxa"/>
          </w:tcPr>
          <w:p w:rsidRPr="00E42C56" w:rsidR="000F62FA" w:rsidP="00311BB0" w:rsidRDefault="000F62FA" w14:paraId="2E5BFAB8" w14:textId="77777777">
            <w:pPr>
              <w:pStyle w:val="BodyText"/>
              <w:rPr>
                <w:sz w:val="20"/>
              </w:rPr>
            </w:pPr>
          </w:p>
        </w:tc>
        <w:tc>
          <w:tcPr>
            <w:tcW w:w="1264" w:type="dxa"/>
          </w:tcPr>
          <w:p w:rsidRPr="00E42C56" w:rsidR="000F62FA" w:rsidP="00311BB0" w:rsidRDefault="000F62FA" w14:paraId="19AE2D3A" w14:textId="77777777">
            <w:pPr>
              <w:pStyle w:val="BodyText"/>
              <w:rPr>
                <w:sz w:val="20"/>
              </w:rPr>
            </w:pPr>
          </w:p>
        </w:tc>
        <w:tc>
          <w:tcPr>
            <w:tcW w:w="1162" w:type="dxa"/>
          </w:tcPr>
          <w:p w:rsidRPr="00E42C56" w:rsidR="000F62FA" w:rsidP="00311BB0" w:rsidRDefault="000F62FA" w14:paraId="4A09CF61" w14:textId="77777777">
            <w:pPr>
              <w:pStyle w:val="BodyText"/>
              <w:rPr>
                <w:sz w:val="20"/>
              </w:rPr>
            </w:pPr>
          </w:p>
        </w:tc>
      </w:tr>
      <w:tr w:rsidRPr="00E42C56" w:rsidR="000F62FA" w:rsidTr="00311BB0" w14:paraId="23D2D3A7" w14:textId="77777777">
        <w:tc>
          <w:tcPr>
            <w:tcW w:w="1387" w:type="dxa"/>
          </w:tcPr>
          <w:p w:rsidRPr="00E42C56" w:rsidR="000F62FA" w:rsidP="00311BB0" w:rsidRDefault="000F62FA" w14:paraId="55552DC6" w14:textId="77777777">
            <w:pPr>
              <w:pStyle w:val="BodyText"/>
              <w:rPr>
                <w:sz w:val="20"/>
              </w:rPr>
            </w:pPr>
          </w:p>
        </w:tc>
        <w:tc>
          <w:tcPr>
            <w:tcW w:w="1265" w:type="dxa"/>
          </w:tcPr>
          <w:p w:rsidRPr="00E42C56" w:rsidR="000F62FA" w:rsidP="00311BB0" w:rsidRDefault="000F62FA" w14:paraId="3FC9DFAB" w14:textId="77777777">
            <w:pPr>
              <w:pStyle w:val="BodyText"/>
              <w:rPr>
                <w:sz w:val="20"/>
              </w:rPr>
            </w:pPr>
          </w:p>
        </w:tc>
        <w:tc>
          <w:tcPr>
            <w:tcW w:w="1316" w:type="dxa"/>
          </w:tcPr>
          <w:p w:rsidRPr="00E42C56" w:rsidR="000F62FA" w:rsidP="00311BB0" w:rsidRDefault="000F62FA" w14:paraId="3E967BB0" w14:textId="77777777">
            <w:pPr>
              <w:pStyle w:val="BodyText"/>
              <w:rPr>
                <w:sz w:val="20"/>
              </w:rPr>
            </w:pPr>
          </w:p>
        </w:tc>
        <w:tc>
          <w:tcPr>
            <w:tcW w:w="1263" w:type="dxa"/>
          </w:tcPr>
          <w:p w:rsidRPr="00E42C56" w:rsidR="000F62FA" w:rsidP="00311BB0" w:rsidRDefault="000F62FA" w14:paraId="2E13DD3D" w14:textId="77777777">
            <w:pPr>
              <w:pStyle w:val="BodyText"/>
              <w:rPr>
                <w:sz w:val="20"/>
              </w:rPr>
            </w:pPr>
          </w:p>
        </w:tc>
        <w:tc>
          <w:tcPr>
            <w:tcW w:w="1304" w:type="dxa"/>
          </w:tcPr>
          <w:p w:rsidRPr="00E42C56" w:rsidR="000F62FA" w:rsidP="00311BB0" w:rsidRDefault="000F62FA" w14:paraId="4B1B3FE1" w14:textId="77777777">
            <w:pPr>
              <w:pStyle w:val="BodyText"/>
              <w:rPr>
                <w:sz w:val="20"/>
              </w:rPr>
            </w:pPr>
          </w:p>
        </w:tc>
        <w:tc>
          <w:tcPr>
            <w:tcW w:w="1275" w:type="dxa"/>
          </w:tcPr>
          <w:p w:rsidRPr="00E42C56" w:rsidR="000F62FA" w:rsidP="00311BB0" w:rsidRDefault="000F62FA" w14:paraId="6F6E88F5" w14:textId="77777777">
            <w:pPr>
              <w:pStyle w:val="BodyText"/>
              <w:rPr>
                <w:sz w:val="20"/>
              </w:rPr>
            </w:pPr>
          </w:p>
        </w:tc>
        <w:tc>
          <w:tcPr>
            <w:tcW w:w="1365" w:type="dxa"/>
          </w:tcPr>
          <w:p w:rsidRPr="00E42C56" w:rsidR="000F62FA" w:rsidP="00311BB0" w:rsidRDefault="000F62FA" w14:paraId="7E890042" w14:textId="77777777">
            <w:pPr>
              <w:pStyle w:val="BodyText"/>
              <w:rPr>
                <w:sz w:val="20"/>
              </w:rPr>
            </w:pPr>
          </w:p>
        </w:tc>
        <w:tc>
          <w:tcPr>
            <w:tcW w:w="1305" w:type="dxa"/>
          </w:tcPr>
          <w:p w:rsidRPr="00E42C56" w:rsidR="000F62FA" w:rsidP="00311BB0" w:rsidRDefault="000F62FA" w14:paraId="68DBDB7C" w14:textId="77777777">
            <w:pPr>
              <w:pStyle w:val="BodyText"/>
              <w:rPr>
                <w:sz w:val="20"/>
              </w:rPr>
            </w:pPr>
          </w:p>
        </w:tc>
        <w:tc>
          <w:tcPr>
            <w:tcW w:w="1268" w:type="dxa"/>
          </w:tcPr>
          <w:p w:rsidRPr="00E42C56" w:rsidR="000F62FA" w:rsidP="00311BB0" w:rsidRDefault="000F62FA" w14:paraId="55801975" w14:textId="77777777">
            <w:pPr>
              <w:pStyle w:val="BodyText"/>
              <w:rPr>
                <w:sz w:val="20"/>
              </w:rPr>
            </w:pPr>
          </w:p>
        </w:tc>
        <w:tc>
          <w:tcPr>
            <w:tcW w:w="1264" w:type="dxa"/>
          </w:tcPr>
          <w:p w:rsidRPr="00E42C56" w:rsidR="000F62FA" w:rsidP="00311BB0" w:rsidRDefault="000F62FA" w14:paraId="2E5D8F8C" w14:textId="77777777">
            <w:pPr>
              <w:pStyle w:val="BodyText"/>
              <w:rPr>
                <w:sz w:val="20"/>
              </w:rPr>
            </w:pPr>
          </w:p>
        </w:tc>
        <w:tc>
          <w:tcPr>
            <w:tcW w:w="1162" w:type="dxa"/>
          </w:tcPr>
          <w:p w:rsidRPr="00E42C56" w:rsidR="000F62FA" w:rsidP="00311BB0" w:rsidRDefault="000F62FA" w14:paraId="5658B2DE" w14:textId="77777777">
            <w:pPr>
              <w:pStyle w:val="BodyText"/>
              <w:rPr>
                <w:sz w:val="20"/>
              </w:rPr>
            </w:pPr>
          </w:p>
        </w:tc>
      </w:tr>
      <w:tr w:rsidRPr="00E42C56" w:rsidR="000F62FA" w:rsidTr="00311BB0" w14:paraId="029450D8" w14:textId="77777777">
        <w:tc>
          <w:tcPr>
            <w:tcW w:w="1387" w:type="dxa"/>
          </w:tcPr>
          <w:p w:rsidRPr="00E42C56" w:rsidR="000F62FA" w:rsidP="00311BB0" w:rsidRDefault="000F62FA" w14:paraId="6A0E81CF" w14:textId="77777777">
            <w:pPr>
              <w:pStyle w:val="BodyText"/>
              <w:rPr>
                <w:sz w:val="20"/>
              </w:rPr>
            </w:pPr>
          </w:p>
        </w:tc>
        <w:tc>
          <w:tcPr>
            <w:tcW w:w="1265" w:type="dxa"/>
          </w:tcPr>
          <w:p w:rsidRPr="00E42C56" w:rsidR="000F62FA" w:rsidP="00311BB0" w:rsidRDefault="000F62FA" w14:paraId="4996E1BA" w14:textId="77777777">
            <w:pPr>
              <w:pStyle w:val="BodyText"/>
              <w:rPr>
                <w:sz w:val="20"/>
              </w:rPr>
            </w:pPr>
          </w:p>
        </w:tc>
        <w:tc>
          <w:tcPr>
            <w:tcW w:w="1316" w:type="dxa"/>
          </w:tcPr>
          <w:p w:rsidRPr="00E42C56" w:rsidR="000F62FA" w:rsidP="00311BB0" w:rsidRDefault="000F62FA" w14:paraId="3C5E7C41" w14:textId="77777777">
            <w:pPr>
              <w:pStyle w:val="BodyText"/>
              <w:rPr>
                <w:sz w:val="20"/>
              </w:rPr>
            </w:pPr>
          </w:p>
        </w:tc>
        <w:tc>
          <w:tcPr>
            <w:tcW w:w="1263" w:type="dxa"/>
          </w:tcPr>
          <w:p w:rsidRPr="00E42C56" w:rsidR="000F62FA" w:rsidP="00311BB0" w:rsidRDefault="000F62FA" w14:paraId="0FD1A1BB" w14:textId="77777777">
            <w:pPr>
              <w:pStyle w:val="BodyText"/>
              <w:rPr>
                <w:sz w:val="20"/>
              </w:rPr>
            </w:pPr>
          </w:p>
        </w:tc>
        <w:tc>
          <w:tcPr>
            <w:tcW w:w="1304" w:type="dxa"/>
          </w:tcPr>
          <w:p w:rsidRPr="00E42C56" w:rsidR="000F62FA" w:rsidP="00311BB0" w:rsidRDefault="000F62FA" w14:paraId="78364DC9" w14:textId="77777777">
            <w:pPr>
              <w:pStyle w:val="BodyText"/>
              <w:rPr>
                <w:sz w:val="20"/>
              </w:rPr>
            </w:pPr>
          </w:p>
        </w:tc>
        <w:tc>
          <w:tcPr>
            <w:tcW w:w="1275" w:type="dxa"/>
          </w:tcPr>
          <w:p w:rsidRPr="00E42C56" w:rsidR="000F62FA" w:rsidP="00311BB0" w:rsidRDefault="000F62FA" w14:paraId="56530377" w14:textId="77777777">
            <w:pPr>
              <w:pStyle w:val="BodyText"/>
              <w:rPr>
                <w:sz w:val="20"/>
              </w:rPr>
            </w:pPr>
          </w:p>
        </w:tc>
        <w:tc>
          <w:tcPr>
            <w:tcW w:w="1365" w:type="dxa"/>
          </w:tcPr>
          <w:p w:rsidRPr="00E42C56" w:rsidR="000F62FA" w:rsidP="00311BB0" w:rsidRDefault="000F62FA" w14:paraId="49B8D85A" w14:textId="77777777">
            <w:pPr>
              <w:pStyle w:val="BodyText"/>
              <w:rPr>
                <w:sz w:val="20"/>
              </w:rPr>
            </w:pPr>
          </w:p>
        </w:tc>
        <w:tc>
          <w:tcPr>
            <w:tcW w:w="1305" w:type="dxa"/>
          </w:tcPr>
          <w:p w:rsidRPr="00E42C56" w:rsidR="000F62FA" w:rsidP="00311BB0" w:rsidRDefault="000F62FA" w14:paraId="5350D2A8" w14:textId="77777777">
            <w:pPr>
              <w:pStyle w:val="BodyText"/>
              <w:rPr>
                <w:sz w:val="20"/>
              </w:rPr>
            </w:pPr>
          </w:p>
        </w:tc>
        <w:tc>
          <w:tcPr>
            <w:tcW w:w="1268" w:type="dxa"/>
          </w:tcPr>
          <w:p w:rsidRPr="00E42C56" w:rsidR="000F62FA" w:rsidP="00311BB0" w:rsidRDefault="000F62FA" w14:paraId="5EAE4854" w14:textId="77777777">
            <w:pPr>
              <w:pStyle w:val="BodyText"/>
              <w:rPr>
                <w:sz w:val="20"/>
              </w:rPr>
            </w:pPr>
          </w:p>
        </w:tc>
        <w:tc>
          <w:tcPr>
            <w:tcW w:w="1264" w:type="dxa"/>
          </w:tcPr>
          <w:p w:rsidRPr="00E42C56" w:rsidR="000F62FA" w:rsidP="00311BB0" w:rsidRDefault="000F62FA" w14:paraId="5F199B6D" w14:textId="77777777">
            <w:pPr>
              <w:pStyle w:val="BodyText"/>
              <w:rPr>
                <w:sz w:val="20"/>
              </w:rPr>
            </w:pPr>
          </w:p>
        </w:tc>
        <w:tc>
          <w:tcPr>
            <w:tcW w:w="1162" w:type="dxa"/>
          </w:tcPr>
          <w:p w:rsidRPr="00E42C56" w:rsidR="000F62FA" w:rsidP="00311BB0" w:rsidRDefault="000F62FA" w14:paraId="746C876D" w14:textId="77777777">
            <w:pPr>
              <w:pStyle w:val="BodyText"/>
              <w:rPr>
                <w:sz w:val="20"/>
              </w:rPr>
            </w:pPr>
          </w:p>
        </w:tc>
      </w:tr>
      <w:tr w:rsidRPr="00E42C56" w:rsidR="000F62FA" w:rsidTr="00311BB0" w14:paraId="56274BC6" w14:textId="77777777">
        <w:tc>
          <w:tcPr>
            <w:tcW w:w="1387" w:type="dxa"/>
          </w:tcPr>
          <w:p w:rsidRPr="00E42C56" w:rsidR="000F62FA" w:rsidP="00311BB0" w:rsidRDefault="000F62FA" w14:paraId="0EEE25D8" w14:textId="77777777">
            <w:pPr>
              <w:pStyle w:val="BodyText"/>
              <w:rPr>
                <w:sz w:val="20"/>
              </w:rPr>
            </w:pPr>
          </w:p>
        </w:tc>
        <w:tc>
          <w:tcPr>
            <w:tcW w:w="1265" w:type="dxa"/>
          </w:tcPr>
          <w:p w:rsidRPr="00E42C56" w:rsidR="000F62FA" w:rsidP="00311BB0" w:rsidRDefault="000F62FA" w14:paraId="612E8BDD" w14:textId="77777777">
            <w:pPr>
              <w:pStyle w:val="BodyText"/>
              <w:rPr>
                <w:sz w:val="20"/>
              </w:rPr>
            </w:pPr>
          </w:p>
        </w:tc>
        <w:tc>
          <w:tcPr>
            <w:tcW w:w="1316" w:type="dxa"/>
          </w:tcPr>
          <w:p w:rsidRPr="00E42C56" w:rsidR="000F62FA" w:rsidP="00311BB0" w:rsidRDefault="000F62FA" w14:paraId="51B87733" w14:textId="77777777">
            <w:pPr>
              <w:pStyle w:val="BodyText"/>
              <w:rPr>
                <w:sz w:val="20"/>
              </w:rPr>
            </w:pPr>
          </w:p>
        </w:tc>
        <w:tc>
          <w:tcPr>
            <w:tcW w:w="1263" w:type="dxa"/>
          </w:tcPr>
          <w:p w:rsidRPr="00E42C56" w:rsidR="000F62FA" w:rsidP="00311BB0" w:rsidRDefault="000F62FA" w14:paraId="2CC1B82B" w14:textId="77777777">
            <w:pPr>
              <w:pStyle w:val="BodyText"/>
              <w:rPr>
                <w:sz w:val="20"/>
              </w:rPr>
            </w:pPr>
          </w:p>
        </w:tc>
        <w:tc>
          <w:tcPr>
            <w:tcW w:w="1304" w:type="dxa"/>
          </w:tcPr>
          <w:p w:rsidRPr="00E42C56" w:rsidR="000F62FA" w:rsidP="00311BB0" w:rsidRDefault="000F62FA" w14:paraId="1EC31EE4" w14:textId="77777777">
            <w:pPr>
              <w:pStyle w:val="BodyText"/>
              <w:rPr>
                <w:sz w:val="20"/>
              </w:rPr>
            </w:pPr>
          </w:p>
        </w:tc>
        <w:tc>
          <w:tcPr>
            <w:tcW w:w="1275" w:type="dxa"/>
          </w:tcPr>
          <w:p w:rsidRPr="00E42C56" w:rsidR="000F62FA" w:rsidP="00311BB0" w:rsidRDefault="000F62FA" w14:paraId="3E84DF6E" w14:textId="77777777">
            <w:pPr>
              <w:pStyle w:val="BodyText"/>
              <w:rPr>
                <w:sz w:val="20"/>
              </w:rPr>
            </w:pPr>
          </w:p>
        </w:tc>
        <w:tc>
          <w:tcPr>
            <w:tcW w:w="1365" w:type="dxa"/>
          </w:tcPr>
          <w:p w:rsidRPr="00E42C56" w:rsidR="000F62FA" w:rsidP="00311BB0" w:rsidRDefault="000F62FA" w14:paraId="0A7C4732" w14:textId="77777777">
            <w:pPr>
              <w:pStyle w:val="BodyText"/>
              <w:rPr>
                <w:sz w:val="20"/>
              </w:rPr>
            </w:pPr>
          </w:p>
        </w:tc>
        <w:tc>
          <w:tcPr>
            <w:tcW w:w="1305" w:type="dxa"/>
          </w:tcPr>
          <w:p w:rsidRPr="00E42C56" w:rsidR="000F62FA" w:rsidP="00311BB0" w:rsidRDefault="000F62FA" w14:paraId="5CC40089" w14:textId="77777777">
            <w:pPr>
              <w:pStyle w:val="BodyText"/>
              <w:rPr>
                <w:sz w:val="20"/>
              </w:rPr>
            </w:pPr>
          </w:p>
        </w:tc>
        <w:tc>
          <w:tcPr>
            <w:tcW w:w="1268" w:type="dxa"/>
          </w:tcPr>
          <w:p w:rsidRPr="00E42C56" w:rsidR="000F62FA" w:rsidP="00311BB0" w:rsidRDefault="000F62FA" w14:paraId="66556A86" w14:textId="77777777">
            <w:pPr>
              <w:pStyle w:val="BodyText"/>
              <w:rPr>
                <w:sz w:val="20"/>
              </w:rPr>
            </w:pPr>
          </w:p>
        </w:tc>
        <w:tc>
          <w:tcPr>
            <w:tcW w:w="1264" w:type="dxa"/>
          </w:tcPr>
          <w:p w:rsidRPr="00E42C56" w:rsidR="000F62FA" w:rsidP="00311BB0" w:rsidRDefault="000F62FA" w14:paraId="75E47FF3" w14:textId="77777777">
            <w:pPr>
              <w:pStyle w:val="BodyText"/>
              <w:rPr>
                <w:sz w:val="20"/>
              </w:rPr>
            </w:pPr>
          </w:p>
        </w:tc>
        <w:tc>
          <w:tcPr>
            <w:tcW w:w="1162" w:type="dxa"/>
          </w:tcPr>
          <w:p w:rsidRPr="00E42C56" w:rsidR="000F62FA" w:rsidP="00311BB0" w:rsidRDefault="000F62FA" w14:paraId="5A0D9559" w14:textId="77777777">
            <w:pPr>
              <w:pStyle w:val="BodyText"/>
              <w:rPr>
                <w:sz w:val="20"/>
              </w:rPr>
            </w:pPr>
          </w:p>
        </w:tc>
      </w:tr>
      <w:tr w:rsidRPr="00E42C56" w:rsidR="000F62FA" w:rsidTr="00311BB0" w14:paraId="2CD34DCA" w14:textId="77777777">
        <w:tc>
          <w:tcPr>
            <w:tcW w:w="1387" w:type="dxa"/>
          </w:tcPr>
          <w:p w:rsidRPr="00E42C56" w:rsidR="000F62FA" w:rsidP="00311BB0" w:rsidRDefault="000F62FA" w14:paraId="3C92DFF8" w14:textId="77777777">
            <w:pPr>
              <w:pStyle w:val="BodyText"/>
              <w:rPr>
                <w:sz w:val="20"/>
              </w:rPr>
            </w:pPr>
          </w:p>
        </w:tc>
        <w:tc>
          <w:tcPr>
            <w:tcW w:w="1265" w:type="dxa"/>
          </w:tcPr>
          <w:p w:rsidRPr="00E42C56" w:rsidR="000F62FA" w:rsidP="00311BB0" w:rsidRDefault="000F62FA" w14:paraId="69A6FC4A" w14:textId="77777777">
            <w:pPr>
              <w:pStyle w:val="BodyText"/>
              <w:rPr>
                <w:sz w:val="20"/>
              </w:rPr>
            </w:pPr>
          </w:p>
        </w:tc>
        <w:tc>
          <w:tcPr>
            <w:tcW w:w="1316" w:type="dxa"/>
          </w:tcPr>
          <w:p w:rsidRPr="00E42C56" w:rsidR="000F62FA" w:rsidP="00311BB0" w:rsidRDefault="000F62FA" w14:paraId="4629A2DC" w14:textId="77777777">
            <w:pPr>
              <w:pStyle w:val="BodyText"/>
              <w:rPr>
                <w:sz w:val="20"/>
              </w:rPr>
            </w:pPr>
          </w:p>
        </w:tc>
        <w:tc>
          <w:tcPr>
            <w:tcW w:w="1263" w:type="dxa"/>
          </w:tcPr>
          <w:p w:rsidRPr="00E42C56" w:rsidR="000F62FA" w:rsidP="00311BB0" w:rsidRDefault="000F62FA" w14:paraId="4659B50D" w14:textId="77777777">
            <w:pPr>
              <w:pStyle w:val="BodyText"/>
              <w:rPr>
                <w:sz w:val="20"/>
              </w:rPr>
            </w:pPr>
          </w:p>
        </w:tc>
        <w:tc>
          <w:tcPr>
            <w:tcW w:w="1304" w:type="dxa"/>
          </w:tcPr>
          <w:p w:rsidRPr="00E42C56" w:rsidR="000F62FA" w:rsidP="00311BB0" w:rsidRDefault="000F62FA" w14:paraId="7A839979" w14:textId="77777777">
            <w:pPr>
              <w:pStyle w:val="BodyText"/>
              <w:rPr>
                <w:sz w:val="20"/>
              </w:rPr>
            </w:pPr>
          </w:p>
        </w:tc>
        <w:tc>
          <w:tcPr>
            <w:tcW w:w="1275" w:type="dxa"/>
          </w:tcPr>
          <w:p w:rsidRPr="00E42C56" w:rsidR="000F62FA" w:rsidP="00311BB0" w:rsidRDefault="000F62FA" w14:paraId="25A3AA6C" w14:textId="77777777">
            <w:pPr>
              <w:pStyle w:val="BodyText"/>
              <w:rPr>
                <w:sz w:val="20"/>
              </w:rPr>
            </w:pPr>
          </w:p>
        </w:tc>
        <w:tc>
          <w:tcPr>
            <w:tcW w:w="1365" w:type="dxa"/>
          </w:tcPr>
          <w:p w:rsidRPr="00E42C56" w:rsidR="000F62FA" w:rsidP="00311BB0" w:rsidRDefault="000F62FA" w14:paraId="12CDC7A1" w14:textId="77777777">
            <w:pPr>
              <w:pStyle w:val="BodyText"/>
              <w:rPr>
                <w:sz w:val="20"/>
              </w:rPr>
            </w:pPr>
          </w:p>
        </w:tc>
        <w:tc>
          <w:tcPr>
            <w:tcW w:w="1305" w:type="dxa"/>
          </w:tcPr>
          <w:p w:rsidRPr="00E42C56" w:rsidR="000F62FA" w:rsidP="00311BB0" w:rsidRDefault="000F62FA" w14:paraId="7B702F85" w14:textId="77777777">
            <w:pPr>
              <w:pStyle w:val="BodyText"/>
              <w:rPr>
                <w:sz w:val="20"/>
              </w:rPr>
            </w:pPr>
          </w:p>
        </w:tc>
        <w:tc>
          <w:tcPr>
            <w:tcW w:w="1268" w:type="dxa"/>
          </w:tcPr>
          <w:p w:rsidRPr="00E42C56" w:rsidR="000F62FA" w:rsidP="00311BB0" w:rsidRDefault="000F62FA" w14:paraId="19DBFED3" w14:textId="77777777">
            <w:pPr>
              <w:pStyle w:val="BodyText"/>
              <w:rPr>
                <w:sz w:val="20"/>
              </w:rPr>
            </w:pPr>
          </w:p>
        </w:tc>
        <w:tc>
          <w:tcPr>
            <w:tcW w:w="1264" w:type="dxa"/>
          </w:tcPr>
          <w:p w:rsidRPr="00E42C56" w:rsidR="000F62FA" w:rsidP="00311BB0" w:rsidRDefault="000F62FA" w14:paraId="27CBA1B9" w14:textId="77777777">
            <w:pPr>
              <w:pStyle w:val="BodyText"/>
              <w:rPr>
                <w:sz w:val="20"/>
              </w:rPr>
            </w:pPr>
          </w:p>
        </w:tc>
        <w:tc>
          <w:tcPr>
            <w:tcW w:w="1162" w:type="dxa"/>
          </w:tcPr>
          <w:p w:rsidRPr="00E42C56" w:rsidR="000F62FA" w:rsidP="00311BB0" w:rsidRDefault="000F62FA" w14:paraId="4A07EB1B" w14:textId="77777777">
            <w:pPr>
              <w:pStyle w:val="BodyText"/>
              <w:rPr>
                <w:sz w:val="20"/>
              </w:rPr>
            </w:pPr>
          </w:p>
        </w:tc>
      </w:tr>
      <w:tr w:rsidRPr="00E42C56" w:rsidR="000F62FA" w:rsidTr="00311BB0" w14:paraId="48598AE5" w14:textId="77777777">
        <w:tc>
          <w:tcPr>
            <w:tcW w:w="1387" w:type="dxa"/>
          </w:tcPr>
          <w:p w:rsidRPr="00E42C56" w:rsidR="000F62FA" w:rsidP="00311BB0" w:rsidRDefault="000F62FA" w14:paraId="415C1633" w14:textId="77777777">
            <w:pPr>
              <w:pStyle w:val="BodyText"/>
              <w:rPr>
                <w:sz w:val="20"/>
              </w:rPr>
            </w:pPr>
          </w:p>
        </w:tc>
        <w:tc>
          <w:tcPr>
            <w:tcW w:w="1265" w:type="dxa"/>
          </w:tcPr>
          <w:p w:rsidRPr="00E42C56" w:rsidR="000F62FA" w:rsidP="00311BB0" w:rsidRDefault="000F62FA" w14:paraId="04CC77E0" w14:textId="77777777">
            <w:pPr>
              <w:pStyle w:val="BodyText"/>
              <w:rPr>
                <w:sz w:val="20"/>
              </w:rPr>
            </w:pPr>
          </w:p>
        </w:tc>
        <w:tc>
          <w:tcPr>
            <w:tcW w:w="1316" w:type="dxa"/>
          </w:tcPr>
          <w:p w:rsidRPr="00E42C56" w:rsidR="000F62FA" w:rsidP="00311BB0" w:rsidRDefault="000F62FA" w14:paraId="331F7B95" w14:textId="77777777">
            <w:pPr>
              <w:pStyle w:val="BodyText"/>
              <w:rPr>
                <w:sz w:val="20"/>
              </w:rPr>
            </w:pPr>
          </w:p>
        </w:tc>
        <w:tc>
          <w:tcPr>
            <w:tcW w:w="1263" w:type="dxa"/>
          </w:tcPr>
          <w:p w:rsidRPr="00E42C56" w:rsidR="000F62FA" w:rsidP="00311BB0" w:rsidRDefault="000F62FA" w14:paraId="59D4C73D" w14:textId="77777777">
            <w:pPr>
              <w:pStyle w:val="BodyText"/>
              <w:rPr>
                <w:sz w:val="20"/>
              </w:rPr>
            </w:pPr>
          </w:p>
        </w:tc>
        <w:tc>
          <w:tcPr>
            <w:tcW w:w="1304" w:type="dxa"/>
          </w:tcPr>
          <w:p w:rsidRPr="00E42C56" w:rsidR="000F62FA" w:rsidP="00311BB0" w:rsidRDefault="000F62FA" w14:paraId="52EC4D45" w14:textId="77777777">
            <w:pPr>
              <w:pStyle w:val="BodyText"/>
              <w:rPr>
                <w:sz w:val="20"/>
              </w:rPr>
            </w:pPr>
          </w:p>
        </w:tc>
        <w:tc>
          <w:tcPr>
            <w:tcW w:w="1275" w:type="dxa"/>
          </w:tcPr>
          <w:p w:rsidRPr="00E42C56" w:rsidR="000F62FA" w:rsidP="00311BB0" w:rsidRDefault="000F62FA" w14:paraId="4E5D2F4D" w14:textId="77777777">
            <w:pPr>
              <w:pStyle w:val="BodyText"/>
              <w:rPr>
                <w:sz w:val="20"/>
              </w:rPr>
            </w:pPr>
          </w:p>
        </w:tc>
        <w:tc>
          <w:tcPr>
            <w:tcW w:w="1365" w:type="dxa"/>
          </w:tcPr>
          <w:p w:rsidRPr="00E42C56" w:rsidR="000F62FA" w:rsidP="00311BB0" w:rsidRDefault="000F62FA" w14:paraId="67EC71A4" w14:textId="77777777">
            <w:pPr>
              <w:pStyle w:val="BodyText"/>
              <w:rPr>
                <w:sz w:val="20"/>
              </w:rPr>
            </w:pPr>
          </w:p>
        </w:tc>
        <w:tc>
          <w:tcPr>
            <w:tcW w:w="1305" w:type="dxa"/>
          </w:tcPr>
          <w:p w:rsidRPr="00E42C56" w:rsidR="000F62FA" w:rsidP="00311BB0" w:rsidRDefault="000F62FA" w14:paraId="74D08428" w14:textId="77777777">
            <w:pPr>
              <w:pStyle w:val="BodyText"/>
              <w:rPr>
                <w:sz w:val="20"/>
              </w:rPr>
            </w:pPr>
          </w:p>
        </w:tc>
        <w:tc>
          <w:tcPr>
            <w:tcW w:w="1268" w:type="dxa"/>
          </w:tcPr>
          <w:p w:rsidRPr="00E42C56" w:rsidR="000F62FA" w:rsidP="00311BB0" w:rsidRDefault="000F62FA" w14:paraId="7E6ADBBA" w14:textId="77777777">
            <w:pPr>
              <w:pStyle w:val="BodyText"/>
              <w:rPr>
                <w:sz w:val="20"/>
              </w:rPr>
            </w:pPr>
          </w:p>
        </w:tc>
        <w:tc>
          <w:tcPr>
            <w:tcW w:w="1264" w:type="dxa"/>
          </w:tcPr>
          <w:p w:rsidRPr="00E42C56" w:rsidR="000F62FA" w:rsidP="00311BB0" w:rsidRDefault="000F62FA" w14:paraId="647C6FAB" w14:textId="77777777">
            <w:pPr>
              <w:pStyle w:val="BodyText"/>
              <w:rPr>
                <w:sz w:val="20"/>
              </w:rPr>
            </w:pPr>
          </w:p>
        </w:tc>
        <w:tc>
          <w:tcPr>
            <w:tcW w:w="1162" w:type="dxa"/>
          </w:tcPr>
          <w:p w:rsidRPr="00E42C56" w:rsidR="000F62FA" w:rsidP="00311BB0" w:rsidRDefault="000F62FA" w14:paraId="14D4F221" w14:textId="77777777">
            <w:pPr>
              <w:pStyle w:val="BodyText"/>
              <w:rPr>
                <w:sz w:val="20"/>
              </w:rPr>
            </w:pPr>
          </w:p>
        </w:tc>
      </w:tr>
      <w:tr w:rsidRPr="00E42C56" w:rsidR="000F62FA" w:rsidTr="00311BB0" w14:paraId="1478A813" w14:textId="77777777">
        <w:tc>
          <w:tcPr>
            <w:tcW w:w="1387" w:type="dxa"/>
          </w:tcPr>
          <w:p w:rsidRPr="00E42C56" w:rsidR="000F62FA" w:rsidP="00311BB0" w:rsidRDefault="000F62FA" w14:paraId="2E3241CB" w14:textId="77777777">
            <w:pPr>
              <w:pStyle w:val="BodyText"/>
              <w:rPr>
                <w:sz w:val="20"/>
              </w:rPr>
            </w:pPr>
          </w:p>
        </w:tc>
        <w:tc>
          <w:tcPr>
            <w:tcW w:w="1265" w:type="dxa"/>
          </w:tcPr>
          <w:p w:rsidRPr="00E42C56" w:rsidR="000F62FA" w:rsidP="00311BB0" w:rsidRDefault="000F62FA" w14:paraId="5912D0FA" w14:textId="77777777">
            <w:pPr>
              <w:pStyle w:val="BodyText"/>
              <w:rPr>
                <w:sz w:val="20"/>
              </w:rPr>
            </w:pPr>
          </w:p>
        </w:tc>
        <w:tc>
          <w:tcPr>
            <w:tcW w:w="1316" w:type="dxa"/>
          </w:tcPr>
          <w:p w:rsidRPr="00E42C56" w:rsidR="000F62FA" w:rsidP="00311BB0" w:rsidRDefault="000F62FA" w14:paraId="41E7E48E" w14:textId="77777777">
            <w:pPr>
              <w:pStyle w:val="BodyText"/>
              <w:rPr>
                <w:sz w:val="20"/>
              </w:rPr>
            </w:pPr>
          </w:p>
        </w:tc>
        <w:tc>
          <w:tcPr>
            <w:tcW w:w="1263" w:type="dxa"/>
          </w:tcPr>
          <w:p w:rsidRPr="00E42C56" w:rsidR="000F62FA" w:rsidP="00311BB0" w:rsidRDefault="000F62FA" w14:paraId="7837FE57" w14:textId="77777777">
            <w:pPr>
              <w:pStyle w:val="BodyText"/>
              <w:rPr>
                <w:sz w:val="20"/>
              </w:rPr>
            </w:pPr>
          </w:p>
        </w:tc>
        <w:tc>
          <w:tcPr>
            <w:tcW w:w="1304" w:type="dxa"/>
          </w:tcPr>
          <w:p w:rsidRPr="00E42C56" w:rsidR="000F62FA" w:rsidP="00311BB0" w:rsidRDefault="000F62FA" w14:paraId="172538E2" w14:textId="77777777">
            <w:pPr>
              <w:pStyle w:val="BodyText"/>
              <w:rPr>
                <w:sz w:val="20"/>
              </w:rPr>
            </w:pPr>
          </w:p>
        </w:tc>
        <w:tc>
          <w:tcPr>
            <w:tcW w:w="1275" w:type="dxa"/>
          </w:tcPr>
          <w:p w:rsidRPr="00E42C56" w:rsidR="000F62FA" w:rsidP="00311BB0" w:rsidRDefault="000F62FA" w14:paraId="0A03F186" w14:textId="77777777">
            <w:pPr>
              <w:pStyle w:val="BodyText"/>
              <w:rPr>
                <w:sz w:val="20"/>
              </w:rPr>
            </w:pPr>
          </w:p>
        </w:tc>
        <w:tc>
          <w:tcPr>
            <w:tcW w:w="1365" w:type="dxa"/>
          </w:tcPr>
          <w:p w:rsidRPr="00E42C56" w:rsidR="000F62FA" w:rsidP="00311BB0" w:rsidRDefault="000F62FA" w14:paraId="545556BA" w14:textId="77777777">
            <w:pPr>
              <w:pStyle w:val="BodyText"/>
              <w:rPr>
                <w:sz w:val="20"/>
              </w:rPr>
            </w:pPr>
          </w:p>
        </w:tc>
        <w:tc>
          <w:tcPr>
            <w:tcW w:w="1305" w:type="dxa"/>
          </w:tcPr>
          <w:p w:rsidRPr="00E42C56" w:rsidR="000F62FA" w:rsidP="00311BB0" w:rsidRDefault="000F62FA" w14:paraId="68ED0E7C" w14:textId="77777777">
            <w:pPr>
              <w:pStyle w:val="BodyText"/>
              <w:rPr>
                <w:sz w:val="20"/>
              </w:rPr>
            </w:pPr>
          </w:p>
        </w:tc>
        <w:tc>
          <w:tcPr>
            <w:tcW w:w="1268" w:type="dxa"/>
          </w:tcPr>
          <w:p w:rsidRPr="00E42C56" w:rsidR="000F62FA" w:rsidP="00311BB0" w:rsidRDefault="000F62FA" w14:paraId="6951A0FB" w14:textId="77777777">
            <w:pPr>
              <w:pStyle w:val="BodyText"/>
              <w:rPr>
                <w:sz w:val="20"/>
              </w:rPr>
            </w:pPr>
          </w:p>
        </w:tc>
        <w:tc>
          <w:tcPr>
            <w:tcW w:w="1264" w:type="dxa"/>
          </w:tcPr>
          <w:p w:rsidRPr="00E42C56" w:rsidR="000F62FA" w:rsidP="00311BB0" w:rsidRDefault="000F62FA" w14:paraId="7B99B9A3" w14:textId="77777777">
            <w:pPr>
              <w:pStyle w:val="BodyText"/>
              <w:rPr>
                <w:sz w:val="20"/>
              </w:rPr>
            </w:pPr>
          </w:p>
        </w:tc>
        <w:tc>
          <w:tcPr>
            <w:tcW w:w="1162" w:type="dxa"/>
          </w:tcPr>
          <w:p w:rsidRPr="00E42C56" w:rsidR="000F62FA" w:rsidP="00311BB0" w:rsidRDefault="000F62FA" w14:paraId="5373971A" w14:textId="77777777">
            <w:pPr>
              <w:pStyle w:val="BodyText"/>
              <w:rPr>
                <w:sz w:val="20"/>
              </w:rPr>
            </w:pPr>
          </w:p>
        </w:tc>
      </w:tr>
      <w:tr w:rsidRPr="00E42C56" w:rsidR="000F62FA" w:rsidTr="00311BB0" w14:paraId="077BC951" w14:textId="77777777">
        <w:tc>
          <w:tcPr>
            <w:tcW w:w="1387" w:type="dxa"/>
          </w:tcPr>
          <w:p w:rsidRPr="00E42C56" w:rsidR="000F62FA" w:rsidP="00311BB0" w:rsidRDefault="000F62FA" w14:paraId="73D49C64" w14:textId="77777777">
            <w:pPr>
              <w:pStyle w:val="BodyText"/>
              <w:rPr>
                <w:sz w:val="20"/>
              </w:rPr>
            </w:pPr>
          </w:p>
        </w:tc>
        <w:tc>
          <w:tcPr>
            <w:tcW w:w="1265" w:type="dxa"/>
          </w:tcPr>
          <w:p w:rsidRPr="00E42C56" w:rsidR="000F62FA" w:rsidP="00311BB0" w:rsidRDefault="000F62FA" w14:paraId="3E80B113" w14:textId="77777777">
            <w:pPr>
              <w:pStyle w:val="BodyText"/>
              <w:rPr>
                <w:sz w:val="20"/>
              </w:rPr>
            </w:pPr>
          </w:p>
        </w:tc>
        <w:tc>
          <w:tcPr>
            <w:tcW w:w="1316" w:type="dxa"/>
          </w:tcPr>
          <w:p w:rsidRPr="00E42C56" w:rsidR="000F62FA" w:rsidP="00311BB0" w:rsidRDefault="000F62FA" w14:paraId="6A15EC68" w14:textId="77777777">
            <w:pPr>
              <w:pStyle w:val="BodyText"/>
              <w:rPr>
                <w:sz w:val="20"/>
              </w:rPr>
            </w:pPr>
          </w:p>
        </w:tc>
        <w:tc>
          <w:tcPr>
            <w:tcW w:w="1263" w:type="dxa"/>
          </w:tcPr>
          <w:p w:rsidRPr="00E42C56" w:rsidR="000F62FA" w:rsidP="00311BB0" w:rsidRDefault="000F62FA" w14:paraId="661B4F0F" w14:textId="77777777">
            <w:pPr>
              <w:pStyle w:val="BodyText"/>
              <w:rPr>
                <w:sz w:val="20"/>
              </w:rPr>
            </w:pPr>
          </w:p>
        </w:tc>
        <w:tc>
          <w:tcPr>
            <w:tcW w:w="1304" w:type="dxa"/>
          </w:tcPr>
          <w:p w:rsidRPr="00E42C56" w:rsidR="000F62FA" w:rsidP="00311BB0" w:rsidRDefault="000F62FA" w14:paraId="40B4E743" w14:textId="77777777">
            <w:pPr>
              <w:pStyle w:val="BodyText"/>
              <w:rPr>
                <w:sz w:val="20"/>
              </w:rPr>
            </w:pPr>
          </w:p>
        </w:tc>
        <w:tc>
          <w:tcPr>
            <w:tcW w:w="1275" w:type="dxa"/>
          </w:tcPr>
          <w:p w:rsidRPr="00E42C56" w:rsidR="000F62FA" w:rsidP="00311BB0" w:rsidRDefault="000F62FA" w14:paraId="7718D5FF" w14:textId="77777777">
            <w:pPr>
              <w:pStyle w:val="BodyText"/>
              <w:rPr>
                <w:sz w:val="20"/>
              </w:rPr>
            </w:pPr>
          </w:p>
        </w:tc>
        <w:tc>
          <w:tcPr>
            <w:tcW w:w="1365" w:type="dxa"/>
          </w:tcPr>
          <w:p w:rsidRPr="00E42C56" w:rsidR="000F62FA" w:rsidP="00311BB0" w:rsidRDefault="000F62FA" w14:paraId="0ED67D9E" w14:textId="77777777">
            <w:pPr>
              <w:pStyle w:val="BodyText"/>
              <w:rPr>
                <w:sz w:val="20"/>
              </w:rPr>
            </w:pPr>
          </w:p>
        </w:tc>
        <w:tc>
          <w:tcPr>
            <w:tcW w:w="1305" w:type="dxa"/>
          </w:tcPr>
          <w:p w:rsidRPr="00E42C56" w:rsidR="000F62FA" w:rsidP="00311BB0" w:rsidRDefault="000F62FA" w14:paraId="559DD21E" w14:textId="77777777">
            <w:pPr>
              <w:pStyle w:val="BodyText"/>
              <w:rPr>
                <w:sz w:val="20"/>
              </w:rPr>
            </w:pPr>
          </w:p>
        </w:tc>
        <w:tc>
          <w:tcPr>
            <w:tcW w:w="1268" w:type="dxa"/>
          </w:tcPr>
          <w:p w:rsidRPr="00E42C56" w:rsidR="000F62FA" w:rsidP="00311BB0" w:rsidRDefault="000F62FA" w14:paraId="229299D3" w14:textId="77777777">
            <w:pPr>
              <w:pStyle w:val="BodyText"/>
              <w:rPr>
                <w:sz w:val="20"/>
              </w:rPr>
            </w:pPr>
          </w:p>
        </w:tc>
        <w:tc>
          <w:tcPr>
            <w:tcW w:w="1264" w:type="dxa"/>
          </w:tcPr>
          <w:p w:rsidRPr="00E42C56" w:rsidR="000F62FA" w:rsidP="00311BB0" w:rsidRDefault="000F62FA" w14:paraId="6D23EDB8" w14:textId="77777777">
            <w:pPr>
              <w:pStyle w:val="BodyText"/>
              <w:rPr>
                <w:sz w:val="20"/>
              </w:rPr>
            </w:pPr>
          </w:p>
        </w:tc>
        <w:tc>
          <w:tcPr>
            <w:tcW w:w="1162" w:type="dxa"/>
          </w:tcPr>
          <w:p w:rsidRPr="00E42C56" w:rsidR="000F62FA" w:rsidP="00311BB0" w:rsidRDefault="000F62FA" w14:paraId="1663A348" w14:textId="77777777">
            <w:pPr>
              <w:pStyle w:val="BodyText"/>
              <w:rPr>
                <w:sz w:val="20"/>
              </w:rPr>
            </w:pPr>
          </w:p>
        </w:tc>
      </w:tr>
      <w:tr w:rsidRPr="00E42C56" w:rsidR="000F62FA" w:rsidTr="00311BB0" w14:paraId="208E0ABB" w14:textId="77777777">
        <w:tc>
          <w:tcPr>
            <w:tcW w:w="1387" w:type="dxa"/>
          </w:tcPr>
          <w:p w:rsidRPr="00E42C56" w:rsidR="000F62FA" w:rsidP="00311BB0" w:rsidRDefault="000F62FA" w14:paraId="32E6D8D5" w14:textId="77777777">
            <w:pPr>
              <w:pStyle w:val="BodyText"/>
              <w:rPr>
                <w:sz w:val="20"/>
              </w:rPr>
            </w:pPr>
          </w:p>
        </w:tc>
        <w:tc>
          <w:tcPr>
            <w:tcW w:w="1265" w:type="dxa"/>
          </w:tcPr>
          <w:p w:rsidRPr="00E42C56" w:rsidR="000F62FA" w:rsidP="00311BB0" w:rsidRDefault="000F62FA" w14:paraId="5D1923E4" w14:textId="77777777">
            <w:pPr>
              <w:pStyle w:val="BodyText"/>
              <w:rPr>
                <w:sz w:val="20"/>
              </w:rPr>
            </w:pPr>
          </w:p>
        </w:tc>
        <w:tc>
          <w:tcPr>
            <w:tcW w:w="1316" w:type="dxa"/>
          </w:tcPr>
          <w:p w:rsidRPr="00E42C56" w:rsidR="000F62FA" w:rsidP="00311BB0" w:rsidRDefault="000F62FA" w14:paraId="2882CABB" w14:textId="77777777">
            <w:pPr>
              <w:pStyle w:val="BodyText"/>
              <w:rPr>
                <w:sz w:val="20"/>
              </w:rPr>
            </w:pPr>
          </w:p>
        </w:tc>
        <w:tc>
          <w:tcPr>
            <w:tcW w:w="1263" w:type="dxa"/>
          </w:tcPr>
          <w:p w:rsidRPr="00E42C56" w:rsidR="000F62FA" w:rsidP="00311BB0" w:rsidRDefault="000F62FA" w14:paraId="3CA826CD" w14:textId="77777777">
            <w:pPr>
              <w:pStyle w:val="BodyText"/>
              <w:rPr>
                <w:sz w:val="20"/>
              </w:rPr>
            </w:pPr>
          </w:p>
        </w:tc>
        <w:tc>
          <w:tcPr>
            <w:tcW w:w="1304" w:type="dxa"/>
          </w:tcPr>
          <w:p w:rsidRPr="00E42C56" w:rsidR="000F62FA" w:rsidP="00311BB0" w:rsidRDefault="000F62FA" w14:paraId="19E54929" w14:textId="77777777">
            <w:pPr>
              <w:pStyle w:val="BodyText"/>
              <w:rPr>
                <w:sz w:val="20"/>
              </w:rPr>
            </w:pPr>
          </w:p>
        </w:tc>
        <w:tc>
          <w:tcPr>
            <w:tcW w:w="1275" w:type="dxa"/>
          </w:tcPr>
          <w:p w:rsidRPr="00E42C56" w:rsidR="000F62FA" w:rsidP="00311BB0" w:rsidRDefault="000F62FA" w14:paraId="0C3476B3" w14:textId="77777777">
            <w:pPr>
              <w:pStyle w:val="BodyText"/>
              <w:rPr>
                <w:sz w:val="20"/>
              </w:rPr>
            </w:pPr>
          </w:p>
        </w:tc>
        <w:tc>
          <w:tcPr>
            <w:tcW w:w="1365" w:type="dxa"/>
          </w:tcPr>
          <w:p w:rsidRPr="00E42C56" w:rsidR="000F62FA" w:rsidP="00311BB0" w:rsidRDefault="000F62FA" w14:paraId="53BA6B78" w14:textId="77777777">
            <w:pPr>
              <w:pStyle w:val="BodyText"/>
              <w:rPr>
                <w:sz w:val="20"/>
              </w:rPr>
            </w:pPr>
          </w:p>
        </w:tc>
        <w:tc>
          <w:tcPr>
            <w:tcW w:w="1305" w:type="dxa"/>
          </w:tcPr>
          <w:p w:rsidRPr="00E42C56" w:rsidR="000F62FA" w:rsidP="00311BB0" w:rsidRDefault="000F62FA" w14:paraId="31B9CE82" w14:textId="77777777">
            <w:pPr>
              <w:pStyle w:val="BodyText"/>
              <w:rPr>
                <w:sz w:val="20"/>
              </w:rPr>
            </w:pPr>
          </w:p>
        </w:tc>
        <w:tc>
          <w:tcPr>
            <w:tcW w:w="1268" w:type="dxa"/>
          </w:tcPr>
          <w:p w:rsidRPr="00E42C56" w:rsidR="000F62FA" w:rsidP="00311BB0" w:rsidRDefault="000F62FA" w14:paraId="40342AFE" w14:textId="77777777">
            <w:pPr>
              <w:pStyle w:val="BodyText"/>
              <w:rPr>
                <w:sz w:val="20"/>
              </w:rPr>
            </w:pPr>
          </w:p>
        </w:tc>
        <w:tc>
          <w:tcPr>
            <w:tcW w:w="1264" w:type="dxa"/>
          </w:tcPr>
          <w:p w:rsidRPr="00E42C56" w:rsidR="000F62FA" w:rsidP="00311BB0" w:rsidRDefault="000F62FA" w14:paraId="2C621CFA" w14:textId="77777777">
            <w:pPr>
              <w:pStyle w:val="BodyText"/>
              <w:rPr>
                <w:sz w:val="20"/>
              </w:rPr>
            </w:pPr>
          </w:p>
        </w:tc>
        <w:tc>
          <w:tcPr>
            <w:tcW w:w="1162" w:type="dxa"/>
          </w:tcPr>
          <w:p w:rsidRPr="00E42C56" w:rsidR="000F62FA" w:rsidP="00311BB0" w:rsidRDefault="000F62FA" w14:paraId="4AFE8055" w14:textId="77777777">
            <w:pPr>
              <w:pStyle w:val="BodyText"/>
              <w:rPr>
                <w:sz w:val="20"/>
              </w:rPr>
            </w:pPr>
          </w:p>
        </w:tc>
      </w:tr>
      <w:tr w:rsidRPr="00E42C56" w:rsidR="000F62FA" w:rsidTr="00311BB0" w14:paraId="51ABDD3B" w14:textId="77777777">
        <w:tc>
          <w:tcPr>
            <w:tcW w:w="1387" w:type="dxa"/>
          </w:tcPr>
          <w:p w:rsidRPr="00E42C56" w:rsidR="000F62FA" w:rsidP="00311BB0" w:rsidRDefault="000F62FA" w14:paraId="043E7736" w14:textId="77777777">
            <w:pPr>
              <w:pStyle w:val="BodyText"/>
              <w:rPr>
                <w:sz w:val="20"/>
              </w:rPr>
            </w:pPr>
          </w:p>
        </w:tc>
        <w:tc>
          <w:tcPr>
            <w:tcW w:w="1265" w:type="dxa"/>
          </w:tcPr>
          <w:p w:rsidRPr="00E42C56" w:rsidR="000F62FA" w:rsidP="00311BB0" w:rsidRDefault="000F62FA" w14:paraId="6B700CD6" w14:textId="77777777">
            <w:pPr>
              <w:pStyle w:val="BodyText"/>
              <w:rPr>
                <w:sz w:val="20"/>
              </w:rPr>
            </w:pPr>
          </w:p>
        </w:tc>
        <w:tc>
          <w:tcPr>
            <w:tcW w:w="1316" w:type="dxa"/>
          </w:tcPr>
          <w:p w:rsidRPr="00E42C56" w:rsidR="000F62FA" w:rsidP="00311BB0" w:rsidRDefault="000F62FA" w14:paraId="44A94CC0" w14:textId="77777777">
            <w:pPr>
              <w:pStyle w:val="BodyText"/>
              <w:rPr>
                <w:sz w:val="20"/>
              </w:rPr>
            </w:pPr>
          </w:p>
        </w:tc>
        <w:tc>
          <w:tcPr>
            <w:tcW w:w="1263" w:type="dxa"/>
          </w:tcPr>
          <w:p w:rsidRPr="00E42C56" w:rsidR="000F62FA" w:rsidP="00311BB0" w:rsidRDefault="000F62FA" w14:paraId="2DF247E1" w14:textId="77777777">
            <w:pPr>
              <w:pStyle w:val="BodyText"/>
              <w:rPr>
                <w:sz w:val="20"/>
              </w:rPr>
            </w:pPr>
          </w:p>
        </w:tc>
        <w:tc>
          <w:tcPr>
            <w:tcW w:w="1304" w:type="dxa"/>
          </w:tcPr>
          <w:p w:rsidRPr="00E42C56" w:rsidR="000F62FA" w:rsidP="00311BB0" w:rsidRDefault="000F62FA" w14:paraId="42BC4C51" w14:textId="77777777">
            <w:pPr>
              <w:pStyle w:val="BodyText"/>
              <w:rPr>
                <w:sz w:val="20"/>
              </w:rPr>
            </w:pPr>
          </w:p>
        </w:tc>
        <w:tc>
          <w:tcPr>
            <w:tcW w:w="1275" w:type="dxa"/>
          </w:tcPr>
          <w:p w:rsidRPr="00E42C56" w:rsidR="000F62FA" w:rsidP="00311BB0" w:rsidRDefault="000F62FA" w14:paraId="4CC8A780" w14:textId="77777777">
            <w:pPr>
              <w:pStyle w:val="BodyText"/>
              <w:rPr>
                <w:sz w:val="20"/>
              </w:rPr>
            </w:pPr>
          </w:p>
        </w:tc>
        <w:tc>
          <w:tcPr>
            <w:tcW w:w="1365" w:type="dxa"/>
          </w:tcPr>
          <w:p w:rsidRPr="00E42C56" w:rsidR="000F62FA" w:rsidP="00311BB0" w:rsidRDefault="000F62FA" w14:paraId="48CEBECE" w14:textId="77777777">
            <w:pPr>
              <w:pStyle w:val="BodyText"/>
              <w:rPr>
                <w:sz w:val="20"/>
              </w:rPr>
            </w:pPr>
          </w:p>
        </w:tc>
        <w:tc>
          <w:tcPr>
            <w:tcW w:w="1305" w:type="dxa"/>
          </w:tcPr>
          <w:p w:rsidRPr="00E42C56" w:rsidR="000F62FA" w:rsidP="00311BB0" w:rsidRDefault="000F62FA" w14:paraId="3E7AAE7E" w14:textId="77777777">
            <w:pPr>
              <w:pStyle w:val="BodyText"/>
              <w:rPr>
                <w:sz w:val="20"/>
              </w:rPr>
            </w:pPr>
          </w:p>
        </w:tc>
        <w:tc>
          <w:tcPr>
            <w:tcW w:w="1268" w:type="dxa"/>
          </w:tcPr>
          <w:p w:rsidRPr="00E42C56" w:rsidR="000F62FA" w:rsidP="00311BB0" w:rsidRDefault="000F62FA" w14:paraId="0384E075" w14:textId="77777777">
            <w:pPr>
              <w:pStyle w:val="BodyText"/>
              <w:rPr>
                <w:sz w:val="20"/>
              </w:rPr>
            </w:pPr>
          </w:p>
        </w:tc>
        <w:tc>
          <w:tcPr>
            <w:tcW w:w="1264" w:type="dxa"/>
          </w:tcPr>
          <w:p w:rsidRPr="00E42C56" w:rsidR="000F62FA" w:rsidP="00311BB0" w:rsidRDefault="000F62FA" w14:paraId="1BA3A353" w14:textId="77777777">
            <w:pPr>
              <w:pStyle w:val="BodyText"/>
              <w:rPr>
                <w:sz w:val="20"/>
              </w:rPr>
            </w:pPr>
          </w:p>
        </w:tc>
        <w:tc>
          <w:tcPr>
            <w:tcW w:w="1162" w:type="dxa"/>
          </w:tcPr>
          <w:p w:rsidRPr="00E42C56" w:rsidR="000F62FA" w:rsidP="00311BB0" w:rsidRDefault="000F62FA" w14:paraId="6FBD712E" w14:textId="77777777">
            <w:pPr>
              <w:pStyle w:val="BodyText"/>
              <w:rPr>
                <w:sz w:val="20"/>
              </w:rPr>
            </w:pPr>
          </w:p>
        </w:tc>
      </w:tr>
      <w:tr w:rsidRPr="00E42C56" w:rsidR="000F62FA" w:rsidTr="00311BB0" w14:paraId="57F74C39" w14:textId="77777777">
        <w:tc>
          <w:tcPr>
            <w:tcW w:w="1387" w:type="dxa"/>
          </w:tcPr>
          <w:p w:rsidRPr="00E42C56" w:rsidR="000F62FA" w:rsidP="00311BB0" w:rsidRDefault="000F62FA" w14:paraId="49531373" w14:textId="77777777">
            <w:pPr>
              <w:pStyle w:val="BodyText"/>
              <w:rPr>
                <w:sz w:val="20"/>
              </w:rPr>
            </w:pPr>
          </w:p>
        </w:tc>
        <w:tc>
          <w:tcPr>
            <w:tcW w:w="1265" w:type="dxa"/>
          </w:tcPr>
          <w:p w:rsidRPr="00E42C56" w:rsidR="000F62FA" w:rsidP="00311BB0" w:rsidRDefault="000F62FA" w14:paraId="131DF5A7" w14:textId="77777777">
            <w:pPr>
              <w:pStyle w:val="BodyText"/>
              <w:rPr>
                <w:sz w:val="20"/>
              </w:rPr>
            </w:pPr>
          </w:p>
        </w:tc>
        <w:tc>
          <w:tcPr>
            <w:tcW w:w="1316" w:type="dxa"/>
          </w:tcPr>
          <w:p w:rsidRPr="00E42C56" w:rsidR="000F62FA" w:rsidP="00311BB0" w:rsidRDefault="000F62FA" w14:paraId="7F65B718" w14:textId="77777777">
            <w:pPr>
              <w:pStyle w:val="BodyText"/>
              <w:rPr>
                <w:sz w:val="20"/>
              </w:rPr>
            </w:pPr>
          </w:p>
        </w:tc>
        <w:tc>
          <w:tcPr>
            <w:tcW w:w="1263" w:type="dxa"/>
          </w:tcPr>
          <w:p w:rsidRPr="00E42C56" w:rsidR="000F62FA" w:rsidP="00311BB0" w:rsidRDefault="000F62FA" w14:paraId="7C2E1318" w14:textId="77777777">
            <w:pPr>
              <w:pStyle w:val="BodyText"/>
              <w:rPr>
                <w:sz w:val="20"/>
              </w:rPr>
            </w:pPr>
          </w:p>
        </w:tc>
        <w:tc>
          <w:tcPr>
            <w:tcW w:w="1304" w:type="dxa"/>
          </w:tcPr>
          <w:p w:rsidRPr="00E42C56" w:rsidR="000F62FA" w:rsidP="00311BB0" w:rsidRDefault="000F62FA" w14:paraId="0E9F77D5" w14:textId="77777777">
            <w:pPr>
              <w:pStyle w:val="BodyText"/>
              <w:rPr>
                <w:sz w:val="20"/>
              </w:rPr>
            </w:pPr>
          </w:p>
        </w:tc>
        <w:tc>
          <w:tcPr>
            <w:tcW w:w="1275" w:type="dxa"/>
          </w:tcPr>
          <w:p w:rsidRPr="00E42C56" w:rsidR="000F62FA" w:rsidP="00311BB0" w:rsidRDefault="000F62FA" w14:paraId="16C4E074" w14:textId="77777777">
            <w:pPr>
              <w:pStyle w:val="BodyText"/>
              <w:rPr>
                <w:sz w:val="20"/>
              </w:rPr>
            </w:pPr>
          </w:p>
        </w:tc>
        <w:tc>
          <w:tcPr>
            <w:tcW w:w="1365" w:type="dxa"/>
          </w:tcPr>
          <w:p w:rsidRPr="00E42C56" w:rsidR="000F62FA" w:rsidP="00311BB0" w:rsidRDefault="000F62FA" w14:paraId="19E36CDA" w14:textId="77777777">
            <w:pPr>
              <w:pStyle w:val="BodyText"/>
              <w:rPr>
                <w:sz w:val="20"/>
              </w:rPr>
            </w:pPr>
          </w:p>
        </w:tc>
        <w:tc>
          <w:tcPr>
            <w:tcW w:w="1305" w:type="dxa"/>
          </w:tcPr>
          <w:p w:rsidRPr="00E42C56" w:rsidR="000F62FA" w:rsidP="00311BB0" w:rsidRDefault="000F62FA" w14:paraId="44D3AF34" w14:textId="77777777">
            <w:pPr>
              <w:pStyle w:val="BodyText"/>
              <w:rPr>
                <w:sz w:val="20"/>
              </w:rPr>
            </w:pPr>
          </w:p>
        </w:tc>
        <w:tc>
          <w:tcPr>
            <w:tcW w:w="1268" w:type="dxa"/>
          </w:tcPr>
          <w:p w:rsidRPr="00E42C56" w:rsidR="000F62FA" w:rsidP="00311BB0" w:rsidRDefault="000F62FA" w14:paraId="07F526BA" w14:textId="77777777">
            <w:pPr>
              <w:pStyle w:val="BodyText"/>
              <w:rPr>
                <w:sz w:val="20"/>
              </w:rPr>
            </w:pPr>
          </w:p>
        </w:tc>
        <w:tc>
          <w:tcPr>
            <w:tcW w:w="1264" w:type="dxa"/>
          </w:tcPr>
          <w:p w:rsidRPr="00E42C56" w:rsidR="000F62FA" w:rsidP="00311BB0" w:rsidRDefault="000F62FA" w14:paraId="62DB4FF6" w14:textId="77777777">
            <w:pPr>
              <w:pStyle w:val="BodyText"/>
              <w:rPr>
                <w:sz w:val="20"/>
              </w:rPr>
            </w:pPr>
          </w:p>
        </w:tc>
        <w:tc>
          <w:tcPr>
            <w:tcW w:w="1162" w:type="dxa"/>
          </w:tcPr>
          <w:p w:rsidRPr="00E42C56" w:rsidR="000F62FA" w:rsidP="00311BB0" w:rsidRDefault="000F62FA" w14:paraId="12977885" w14:textId="77777777">
            <w:pPr>
              <w:pStyle w:val="BodyText"/>
              <w:rPr>
                <w:sz w:val="20"/>
              </w:rPr>
            </w:pPr>
          </w:p>
        </w:tc>
      </w:tr>
      <w:tr w:rsidRPr="00E42C56" w:rsidR="000F62FA" w:rsidTr="00311BB0" w14:paraId="5C1DF527" w14:textId="77777777">
        <w:tc>
          <w:tcPr>
            <w:tcW w:w="1387" w:type="dxa"/>
          </w:tcPr>
          <w:p w:rsidRPr="00E42C56" w:rsidR="000F62FA" w:rsidP="00311BB0" w:rsidRDefault="000F62FA" w14:paraId="4534129B" w14:textId="77777777">
            <w:pPr>
              <w:pStyle w:val="BodyText"/>
              <w:rPr>
                <w:sz w:val="20"/>
              </w:rPr>
            </w:pPr>
          </w:p>
        </w:tc>
        <w:tc>
          <w:tcPr>
            <w:tcW w:w="1265" w:type="dxa"/>
          </w:tcPr>
          <w:p w:rsidRPr="00E42C56" w:rsidR="000F62FA" w:rsidP="00311BB0" w:rsidRDefault="000F62FA" w14:paraId="79BA8D5C" w14:textId="77777777">
            <w:pPr>
              <w:pStyle w:val="BodyText"/>
              <w:rPr>
                <w:sz w:val="20"/>
              </w:rPr>
            </w:pPr>
          </w:p>
        </w:tc>
        <w:tc>
          <w:tcPr>
            <w:tcW w:w="1316" w:type="dxa"/>
          </w:tcPr>
          <w:p w:rsidRPr="00E42C56" w:rsidR="000F62FA" w:rsidP="00311BB0" w:rsidRDefault="000F62FA" w14:paraId="04CE0673" w14:textId="77777777">
            <w:pPr>
              <w:pStyle w:val="BodyText"/>
              <w:rPr>
                <w:sz w:val="20"/>
              </w:rPr>
            </w:pPr>
          </w:p>
        </w:tc>
        <w:tc>
          <w:tcPr>
            <w:tcW w:w="1263" w:type="dxa"/>
          </w:tcPr>
          <w:p w:rsidRPr="00E42C56" w:rsidR="000F62FA" w:rsidP="00311BB0" w:rsidRDefault="000F62FA" w14:paraId="6EDA1F59" w14:textId="77777777">
            <w:pPr>
              <w:pStyle w:val="BodyText"/>
              <w:rPr>
                <w:sz w:val="20"/>
              </w:rPr>
            </w:pPr>
          </w:p>
        </w:tc>
        <w:tc>
          <w:tcPr>
            <w:tcW w:w="1304" w:type="dxa"/>
          </w:tcPr>
          <w:p w:rsidRPr="00E42C56" w:rsidR="000F62FA" w:rsidP="00311BB0" w:rsidRDefault="000F62FA" w14:paraId="40F194AA" w14:textId="77777777">
            <w:pPr>
              <w:pStyle w:val="BodyText"/>
              <w:rPr>
                <w:sz w:val="20"/>
              </w:rPr>
            </w:pPr>
          </w:p>
        </w:tc>
        <w:tc>
          <w:tcPr>
            <w:tcW w:w="1275" w:type="dxa"/>
          </w:tcPr>
          <w:p w:rsidRPr="00E42C56" w:rsidR="000F62FA" w:rsidP="00311BB0" w:rsidRDefault="000F62FA" w14:paraId="0EE11700" w14:textId="77777777">
            <w:pPr>
              <w:pStyle w:val="BodyText"/>
              <w:rPr>
                <w:sz w:val="20"/>
              </w:rPr>
            </w:pPr>
          </w:p>
        </w:tc>
        <w:tc>
          <w:tcPr>
            <w:tcW w:w="1365" w:type="dxa"/>
          </w:tcPr>
          <w:p w:rsidRPr="00E42C56" w:rsidR="000F62FA" w:rsidP="00311BB0" w:rsidRDefault="000F62FA" w14:paraId="6C3C1B49" w14:textId="77777777">
            <w:pPr>
              <w:pStyle w:val="BodyText"/>
              <w:rPr>
                <w:sz w:val="20"/>
              </w:rPr>
            </w:pPr>
          </w:p>
        </w:tc>
        <w:tc>
          <w:tcPr>
            <w:tcW w:w="1305" w:type="dxa"/>
          </w:tcPr>
          <w:p w:rsidRPr="00E42C56" w:rsidR="000F62FA" w:rsidP="00311BB0" w:rsidRDefault="000F62FA" w14:paraId="58EFB9E0" w14:textId="77777777">
            <w:pPr>
              <w:pStyle w:val="BodyText"/>
              <w:rPr>
                <w:sz w:val="20"/>
              </w:rPr>
            </w:pPr>
          </w:p>
        </w:tc>
        <w:tc>
          <w:tcPr>
            <w:tcW w:w="1268" w:type="dxa"/>
          </w:tcPr>
          <w:p w:rsidRPr="00E42C56" w:rsidR="000F62FA" w:rsidP="00311BB0" w:rsidRDefault="000F62FA" w14:paraId="7FBAB80A" w14:textId="77777777">
            <w:pPr>
              <w:pStyle w:val="BodyText"/>
              <w:rPr>
                <w:sz w:val="20"/>
              </w:rPr>
            </w:pPr>
          </w:p>
        </w:tc>
        <w:tc>
          <w:tcPr>
            <w:tcW w:w="1264" w:type="dxa"/>
          </w:tcPr>
          <w:p w:rsidRPr="00E42C56" w:rsidR="000F62FA" w:rsidP="00311BB0" w:rsidRDefault="000F62FA" w14:paraId="39334687" w14:textId="77777777">
            <w:pPr>
              <w:pStyle w:val="BodyText"/>
              <w:rPr>
                <w:sz w:val="20"/>
              </w:rPr>
            </w:pPr>
          </w:p>
        </w:tc>
        <w:tc>
          <w:tcPr>
            <w:tcW w:w="1162" w:type="dxa"/>
          </w:tcPr>
          <w:p w:rsidRPr="00E42C56" w:rsidR="000F62FA" w:rsidP="00311BB0" w:rsidRDefault="000F62FA" w14:paraId="7F257C49" w14:textId="77777777">
            <w:pPr>
              <w:pStyle w:val="BodyText"/>
              <w:rPr>
                <w:sz w:val="20"/>
              </w:rPr>
            </w:pPr>
          </w:p>
        </w:tc>
      </w:tr>
    </w:tbl>
    <w:p w:rsidR="000F62FA" w:rsidP="000F62FA" w:rsidRDefault="00F14A1C" w14:paraId="0452C418" w14:textId="77777777">
      <w:pPr>
        <w:pStyle w:val="BodyText"/>
        <w:rPr>
          <w:sz w:val="20"/>
        </w:rPr>
      </w:pPr>
      <w:r>
        <w:rPr>
          <w:noProof/>
          <w:sz w:val="20"/>
          <w:lang w:eastAsia="en-GB"/>
        </w:rPr>
        <mc:AlternateContent>
          <mc:Choice Requires="wps">
            <w:drawing>
              <wp:anchor distT="0" distB="0" distL="114300" distR="114300" simplePos="0" relativeHeight="251664384" behindDoc="0" locked="0" layoutInCell="1" allowOverlap="1" wp14:editId="03F0BEE9" wp14:anchorId="60D26EC7">
                <wp:simplePos x="0" y="0"/>
                <wp:positionH relativeFrom="column">
                  <wp:posOffset>3519170</wp:posOffset>
                </wp:positionH>
                <wp:positionV relativeFrom="paragraph">
                  <wp:posOffset>-676910</wp:posOffset>
                </wp:positionV>
                <wp:extent cx="4824730" cy="1199515"/>
                <wp:effectExtent l="13970" t="6985"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1199515"/>
                        </a:xfrm>
                        <a:prstGeom prst="rect">
                          <a:avLst/>
                        </a:prstGeom>
                        <a:solidFill>
                          <a:srgbClr val="FFFFFF"/>
                        </a:solidFill>
                        <a:ln w="9525">
                          <a:solidFill>
                            <a:srgbClr val="000000"/>
                          </a:solidFill>
                          <a:miter lim="800000"/>
                          <a:headEnd/>
                          <a:tailEnd/>
                        </a:ln>
                      </wps:spPr>
                      <wps:txbx>
                        <w:txbxContent>
                          <w:p w:rsidR="00B809B8" w:rsidRDefault="00E30FCA" w14:paraId="655EAAF5" w14:textId="77777777">
                            <w:r>
                              <w:t>Patient ID 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277.1pt;margin-top:-53.3pt;width:379.9pt;height:9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" w14:anchorId="60D26EC7">
                <v:textbox>
                  <w:txbxContent>
                    <w:p w:rsidR="00B809B8" w:rsidRDefault="00E30FCA" w14:paraId="655EAAF5" w14:textId="77777777">
                      <w:r>
                        <w:t>Patient ID label</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editId="2073C996" wp14:anchorId="45D8925D">
                <wp:simplePos x="0" y="0"/>
                <wp:positionH relativeFrom="column">
                  <wp:posOffset>-396240</wp:posOffset>
                </wp:positionH>
                <wp:positionV relativeFrom="paragraph">
                  <wp:posOffset>-907415</wp:posOffset>
                </wp:positionV>
                <wp:extent cx="1425575" cy="1329055"/>
                <wp:effectExtent l="0" t="0" r="22225"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329055"/>
                        </a:xfrm>
                        <a:prstGeom prst="rect">
                          <a:avLst/>
                        </a:prstGeom>
                        <a:solidFill>
                          <a:srgbClr val="FFFFFF"/>
                        </a:solidFill>
                        <a:ln w="9525">
                          <a:solidFill>
                            <a:schemeClr val="bg1">
                              <a:lumMod val="100000"/>
                              <a:lumOff val="0"/>
                            </a:schemeClr>
                          </a:solidFill>
                          <a:miter lim="800000"/>
                          <a:headEnd/>
                          <a:tailEnd/>
                        </a:ln>
                      </wps:spPr>
                      <wps:txbx>
                        <w:txbxContent>
                          <w:p w:rsidR="00B809B8" w:rsidRDefault="00B809B8" w14:paraId="2897B7D1" w14:textId="77777777">
                            <w:r>
                              <w:rPr>
                                <w:noProof/>
                                <w:lang w:val="en-GB" w:eastAsia="en-GB"/>
                              </w:rPr>
                              <w:drawing>
                                <wp:inline distT="0" distB="0" distL="0" distR="0" wp14:anchorId="6CDCFDAE" wp14:editId="74FCFB5D">
                                  <wp:extent cx="1212112" cy="1212112"/>
                                  <wp:effectExtent l="0" t="0" r="0" b="0"/>
                                  <wp:docPr id="2" name="Picture 2" descr="C:\Users\dobsos2\AppData\Local\Microsoft\Windows\Temporary Internet Files\Content.IE5\U1NC97AS\qrcode.42821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bsos2\AppData\Local\Microsoft\Windows\Temporary Internet Files\Content.IE5\U1NC97AS\qrcode.4282129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029" cy="121202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2pt;margin-top:-71.45pt;width:112.25pt;height:10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" w14:anchorId="45D8925D">
                <v:textbox>
                  <w:txbxContent>
                    <w:p w:rsidR="00B809B8" w:rsidRDefault="00B809B8" w14:paraId="2897B7D1" w14:textId="77777777">
                      <w:r>
                        <w:rPr>
                          <w:noProof/>
                          <w:lang w:val="en-GB" w:eastAsia="en-GB"/>
                        </w:rPr>
                        <w:drawing>
                          <wp:inline distT="0" distB="0" distL="0" distR="0" wp14:anchorId="6CDCFDAE" wp14:editId="74FCFB5D">
                            <wp:extent cx="1212112" cy="1212112"/>
                            <wp:effectExtent l="0" t="0" r="0" b="0"/>
                            <wp:docPr id="2" name="Picture 2" descr="C:\Users\dobsos2\AppData\Local\Microsoft\Windows\Temporary Internet Files\Content.IE5\U1NC97AS\qrcode.42821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bsos2\AppData\Local\Microsoft\Windows\Temporary Internet Files\Content.IE5\U1NC97AS\qrcode.4282129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2029" cy="1212029"/>
                                    </a:xfrm>
                                    <a:prstGeom prst="rect">
                                      <a:avLst/>
                                    </a:prstGeom>
                                    <a:noFill/>
                                    <a:ln>
                                      <a:noFill/>
                                    </a:ln>
                                  </pic:spPr>
                                </pic:pic>
                              </a:graphicData>
                            </a:graphic>
                          </wp:inline>
                        </w:drawing>
                      </w:r>
                    </w:p>
                  </w:txbxContent>
                </v:textbox>
              </v:shape>
            </w:pict>
          </mc:Fallback>
        </mc:AlternateContent>
      </w:r>
    </w:p>
    <w:p w:rsidR="000F62FA" w:rsidP="000F62FA" w:rsidRDefault="000F62FA" w14:paraId="763987E9" w14:textId="77777777">
      <w:pPr>
        <w:pStyle w:val="BodyText"/>
        <w:rPr>
          <w:sz w:val="20"/>
        </w:rPr>
        <w:sectPr w:rsidR="000F62FA" w:rsidSect="00E84FBA">
          <w:pgSz w:w="16838" w:h="11906" w:orient="landscape"/>
          <w:pgMar w:top="1797" w:right="1440" w:bottom="1797" w:left="1440" w:header="709" w:footer="709" w:gutter="0"/>
          <w:cols w:space="708"/>
          <w:docGrid w:linePitch="360"/>
        </w:sectPr>
      </w:pPr>
    </w:p>
    <w:p w:rsidR="000F62FA" w:rsidP="000F62FA" w:rsidRDefault="000F62FA" w14:paraId="181FE285" w14:textId="77777777">
      <w:pPr>
        <w:pStyle w:val="BodyText"/>
        <w:rPr>
          <w:rFonts w:cs="Arial"/>
        </w:rPr>
      </w:pPr>
      <w:r>
        <w:rPr>
          <w:sz w:val="20"/>
        </w:rPr>
        <w:lastRenderedPageBreak/>
        <w:t>Interventions specific to each assessment score</w:t>
      </w:r>
      <w:r w:rsidR="003236D5">
        <w:rPr>
          <w:sz w:val="20"/>
        </w:rPr>
        <w:t xml:space="preserve"> – note in patient care plan</w:t>
      </w:r>
    </w:p>
    <w:tbl>
      <w:tblPr>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40"/>
        <w:gridCol w:w="3110"/>
        <w:gridCol w:w="4090"/>
      </w:tblGrid>
      <w:tr w:rsidRPr="00984BB3" w:rsidR="000F62FA" w:rsidTr="00E84FBA" w14:paraId="032996DD" w14:textId="77777777">
        <w:tc>
          <w:tcPr>
            <w:tcW w:w="2340" w:type="dxa"/>
          </w:tcPr>
          <w:p w:rsidRPr="00984BB3" w:rsidR="000F62FA" w:rsidP="00E84FBA" w:rsidRDefault="000F62FA" w14:paraId="1A41B8F3" w14:textId="77777777">
            <w:pPr>
              <w:rPr>
                <w:sz w:val="20"/>
              </w:rPr>
            </w:pPr>
            <w:r w:rsidRPr="00984BB3">
              <w:rPr>
                <w:sz w:val="20"/>
              </w:rPr>
              <w:t>Assessment</w:t>
            </w:r>
          </w:p>
        </w:tc>
        <w:tc>
          <w:tcPr>
            <w:tcW w:w="3110" w:type="dxa"/>
          </w:tcPr>
          <w:p w:rsidRPr="00984BB3" w:rsidR="000F62FA" w:rsidP="00E84FBA" w:rsidRDefault="000F62FA" w14:paraId="6660F155" w14:textId="77777777">
            <w:pPr>
              <w:rPr>
                <w:sz w:val="20"/>
              </w:rPr>
            </w:pPr>
            <w:r w:rsidRPr="00984BB3">
              <w:rPr>
                <w:sz w:val="20"/>
              </w:rPr>
              <w:t>Management</w:t>
            </w:r>
          </w:p>
        </w:tc>
        <w:tc>
          <w:tcPr>
            <w:tcW w:w="4090" w:type="dxa"/>
          </w:tcPr>
          <w:p w:rsidRPr="00984BB3" w:rsidR="000F62FA" w:rsidP="00E84FBA" w:rsidRDefault="000F62FA" w14:paraId="3017266B" w14:textId="77777777">
            <w:pPr>
              <w:rPr>
                <w:sz w:val="20"/>
              </w:rPr>
            </w:pPr>
            <w:r w:rsidRPr="00984BB3">
              <w:rPr>
                <w:sz w:val="20"/>
              </w:rPr>
              <w:t>Pain Control</w:t>
            </w:r>
          </w:p>
        </w:tc>
      </w:tr>
      <w:tr w:rsidRPr="00984BB3" w:rsidR="000F62FA" w:rsidTr="00E84FBA" w14:paraId="62784D19" w14:textId="77777777">
        <w:tc>
          <w:tcPr>
            <w:tcW w:w="2340" w:type="dxa"/>
          </w:tcPr>
          <w:p w:rsidRPr="00984BB3" w:rsidR="000F62FA" w:rsidP="00E84FBA" w:rsidRDefault="000F62FA" w14:paraId="6D8D5467" w14:textId="77777777">
            <w:pPr>
              <w:rPr>
                <w:sz w:val="20"/>
              </w:rPr>
            </w:pPr>
            <w:r w:rsidRPr="00984BB3">
              <w:rPr>
                <w:sz w:val="20"/>
              </w:rPr>
              <w:t xml:space="preserve">Healthy </w:t>
            </w:r>
          </w:p>
          <w:p w:rsidRPr="00984BB3" w:rsidR="000F62FA" w:rsidP="00E84FBA" w:rsidRDefault="000F62FA" w14:paraId="61EBF57E" w14:textId="77777777">
            <w:pPr>
              <w:rPr>
                <w:sz w:val="20"/>
              </w:rPr>
            </w:pPr>
            <w:r w:rsidRPr="00984BB3">
              <w:rPr>
                <w:sz w:val="20"/>
              </w:rPr>
              <w:t>Mouth / no mucositis</w:t>
            </w:r>
          </w:p>
        </w:tc>
        <w:tc>
          <w:tcPr>
            <w:tcW w:w="3110" w:type="dxa"/>
          </w:tcPr>
          <w:p w:rsidRPr="00984BB3" w:rsidR="000F62FA" w:rsidP="00E84FBA" w:rsidRDefault="000F62FA" w14:paraId="3435E048" w14:textId="77777777">
            <w:pPr>
              <w:rPr>
                <w:sz w:val="20"/>
                <w:vertAlign w:val="superscript"/>
              </w:rPr>
            </w:pPr>
            <w:r w:rsidRPr="00984BB3">
              <w:rPr>
                <w:sz w:val="20"/>
              </w:rPr>
              <w:t>Brush teeth with soft tooth brush 4 x day</w:t>
            </w:r>
          </w:p>
          <w:p w:rsidRPr="00984BB3" w:rsidR="000F62FA" w:rsidP="00E84FBA" w:rsidRDefault="000F62FA" w14:paraId="11E9E727" w14:textId="77777777">
            <w:pPr>
              <w:rPr>
                <w:sz w:val="20"/>
              </w:rPr>
            </w:pPr>
            <w:r w:rsidRPr="00984BB3">
              <w:rPr>
                <w:sz w:val="20"/>
              </w:rPr>
              <w:t xml:space="preserve">                  +</w:t>
            </w:r>
          </w:p>
          <w:p w:rsidRPr="00984BB3" w:rsidR="000F62FA" w:rsidP="00E84FBA" w:rsidRDefault="000F62FA" w14:paraId="55557119" w14:textId="77777777">
            <w:pPr>
              <w:rPr>
                <w:sz w:val="20"/>
              </w:rPr>
            </w:pPr>
            <w:r w:rsidRPr="00984BB3">
              <w:rPr>
                <w:sz w:val="20"/>
              </w:rPr>
              <w:t>Use Sodium Chloride 0.9% mouth</w:t>
            </w:r>
            <w:r w:rsidRPr="00984BB3">
              <w:rPr>
                <w:sz w:val="20"/>
                <w:vertAlign w:val="superscript"/>
              </w:rPr>
              <w:t>2</w:t>
            </w:r>
            <w:r w:rsidRPr="00984BB3">
              <w:rPr>
                <w:sz w:val="20"/>
              </w:rPr>
              <w:t xml:space="preserve"> wash 5mls QDS</w:t>
            </w:r>
          </w:p>
          <w:p w:rsidRPr="00984BB3" w:rsidR="000F62FA" w:rsidP="00E84FBA" w:rsidRDefault="000F62FA" w14:paraId="49E0B32F" w14:textId="77777777">
            <w:pPr>
              <w:rPr>
                <w:sz w:val="20"/>
              </w:rPr>
            </w:pPr>
            <w:r w:rsidRPr="00984BB3">
              <w:rPr>
                <w:sz w:val="20"/>
              </w:rPr>
              <w:t xml:space="preserve">                  +</w:t>
            </w:r>
          </w:p>
          <w:p w:rsidRPr="00984BB3" w:rsidR="000F62FA" w:rsidP="00E84FBA" w:rsidRDefault="000F62FA" w14:paraId="4C46E984" w14:textId="77777777">
            <w:pPr>
              <w:rPr>
                <w:sz w:val="20"/>
              </w:rPr>
            </w:pPr>
            <w:r w:rsidRPr="00984BB3">
              <w:rPr>
                <w:sz w:val="20"/>
              </w:rPr>
              <w:t>nystatin suspension 1 ml QDS (best used after meals)</w:t>
            </w:r>
          </w:p>
        </w:tc>
        <w:tc>
          <w:tcPr>
            <w:tcW w:w="4090" w:type="dxa"/>
          </w:tcPr>
          <w:p w:rsidRPr="00984BB3" w:rsidR="000F62FA" w:rsidP="00E84FBA" w:rsidRDefault="000F62FA" w14:paraId="577945D1" w14:textId="77777777">
            <w:pPr>
              <w:rPr>
                <w:sz w:val="20"/>
              </w:rPr>
            </w:pPr>
          </w:p>
        </w:tc>
      </w:tr>
      <w:tr w:rsidRPr="00984BB3" w:rsidR="000F62FA" w:rsidTr="00E84FBA" w14:paraId="1BDE4E86" w14:textId="77777777">
        <w:tc>
          <w:tcPr>
            <w:tcW w:w="2340" w:type="dxa"/>
          </w:tcPr>
          <w:p w:rsidRPr="00984BB3" w:rsidR="000F62FA" w:rsidP="00E84FBA" w:rsidRDefault="000F62FA" w14:paraId="3C32A0AF" w14:textId="77777777">
            <w:pPr>
              <w:rPr>
                <w:sz w:val="20"/>
              </w:rPr>
            </w:pPr>
          </w:p>
          <w:p w:rsidRPr="00984BB3" w:rsidR="000F62FA" w:rsidP="00E84FBA" w:rsidRDefault="000F62FA" w14:paraId="7D4B22ED" w14:textId="77777777">
            <w:pPr>
              <w:rPr>
                <w:sz w:val="20"/>
              </w:rPr>
            </w:pPr>
            <w:r w:rsidRPr="00984BB3">
              <w:rPr>
                <w:sz w:val="20"/>
              </w:rPr>
              <w:t>Mild – Moderate</w:t>
            </w:r>
          </w:p>
          <w:p w:rsidR="000F62FA" w:rsidP="00E84FBA" w:rsidRDefault="000F62FA" w14:paraId="4687D7A2" w14:textId="77777777">
            <w:pPr>
              <w:rPr>
                <w:sz w:val="20"/>
              </w:rPr>
            </w:pPr>
            <w:r w:rsidRPr="00984BB3">
              <w:rPr>
                <w:sz w:val="20"/>
              </w:rPr>
              <w:t>Mucositis</w:t>
            </w:r>
          </w:p>
          <w:p w:rsidR="00DE77E0" w:rsidP="00E84FBA" w:rsidRDefault="00DE77E0" w14:paraId="64682D4D" w14:textId="77777777">
            <w:pPr>
              <w:rPr>
                <w:sz w:val="20"/>
              </w:rPr>
            </w:pPr>
          </w:p>
          <w:p w:rsidRPr="00984BB3" w:rsidR="00DE77E0" w:rsidP="00E84FBA" w:rsidRDefault="00DE77E0" w14:paraId="0B9EDFCF" w14:textId="77777777">
            <w:pPr>
              <w:rPr>
                <w:sz w:val="20"/>
              </w:rPr>
            </w:pPr>
            <w:r>
              <w:rPr>
                <w:sz w:val="20"/>
              </w:rPr>
              <w:t>(WHO grade 1-2)</w:t>
            </w:r>
          </w:p>
        </w:tc>
        <w:tc>
          <w:tcPr>
            <w:tcW w:w="3110" w:type="dxa"/>
          </w:tcPr>
          <w:p w:rsidRPr="00984BB3" w:rsidR="000F62FA" w:rsidP="00E84FBA" w:rsidRDefault="000F62FA" w14:paraId="68FCACD6" w14:textId="77777777">
            <w:pPr>
              <w:rPr>
                <w:sz w:val="20"/>
              </w:rPr>
            </w:pPr>
            <w:r w:rsidRPr="00984BB3">
              <w:rPr>
                <w:sz w:val="20"/>
              </w:rPr>
              <w:t>Continue with the standard mouthcare protocol.</w:t>
            </w:r>
          </w:p>
          <w:p w:rsidRPr="00984BB3" w:rsidR="000F62FA" w:rsidP="00E84FBA" w:rsidRDefault="000F62FA" w14:paraId="407F8720" w14:textId="77777777">
            <w:pPr>
              <w:rPr>
                <w:sz w:val="20"/>
              </w:rPr>
            </w:pPr>
          </w:p>
          <w:p w:rsidRPr="00984BB3" w:rsidR="000F62FA" w:rsidP="00E84FBA" w:rsidRDefault="000F62FA" w14:paraId="776FBA5A" w14:textId="77777777">
            <w:pPr>
              <w:rPr>
                <w:sz w:val="20"/>
              </w:rPr>
            </w:pPr>
            <w:r w:rsidRPr="00984BB3">
              <w:rPr>
                <w:sz w:val="20"/>
              </w:rPr>
              <w:t>If dry mouth consider saliva stimulants, replacement gel / spray and increasing fluid intake (See notes in individual interventions for recommendations)</w:t>
            </w:r>
          </w:p>
          <w:p w:rsidRPr="00984BB3" w:rsidR="000F62FA" w:rsidP="00E84FBA" w:rsidRDefault="000F62FA" w14:paraId="144D05D6" w14:textId="77777777">
            <w:pPr>
              <w:rPr>
                <w:sz w:val="20"/>
              </w:rPr>
            </w:pPr>
          </w:p>
          <w:p w:rsidRPr="00984BB3" w:rsidR="000F62FA" w:rsidP="00E84FBA" w:rsidRDefault="000F62FA" w14:paraId="69E58F06" w14:textId="77777777">
            <w:pPr>
              <w:rPr>
                <w:sz w:val="20"/>
              </w:rPr>
            </w:pPr>
            <w:r w:rsidRPr="00984BB3">
              <w:rPr>
                <w:sz w:val="20"/>
              </w:rPr>
              <w:t>If oral thrush notify Dr and consider increasing nystatin to 3-5 mls QDS Fluconazole p.o. may be required (may be on a systemic antifungal already)</w:t>
            </w:r>
          </w:p>
          <w:p w:rsidRPr="00984BB3" w:rsidR="000F62FA" w:rsidP="00E84FBA" w:rsidRDefault="000F62FA" w14:paraId="26ACC06F" w14:textId="77777777">
            <w:pPr>
              <w:rPr>
                <w:sz w:val="20"/>
              </w:rPr>
            </w:pPr>
          </w:p>
          <w:p w:rsidRPr="00984BB3" w:rsidR="000F62FA" w:rsidP="00E84FBA" w:rsidRDefault="000F62FA" w14:paraId="4C5F2157" w14:textId="77777777">
            <w:pPr>
              <w:rPr>
                <w:sz w:val="20"/>
              </w:rPr>
            </w:pPr>
            <w:r w:rsidRPr="00984BB3">
              <w:rPr>
                <w:sz w:val="20"/>
              </w:rPr>
              <w:t>Ensure MUST scoring is maintained and dietetic referral made as appropriate</w:t>
            </w:r>
          </w:p>
          <w:p w:rsidRPr="00984BB3" w:rsidR="000F62FA" w:rsidP="00E84FBA" w:rsidRDefault="000F62FA" w14:paraId="788ED73A" w14:textId="77777777">
            <w:pPr>
              <w:rPr>
                <w:sz w:val="20"/>
              </w:rPr>
            </w:pPr>
          </w:p>
          <w:p w:rsidRPr="00984BB3" w:rsidR="000F62FA" w:rsidP="00E84FBA" w:rsidRDefault="000F62FA" w14:paraId="1AE3B6FF" w14:textId="77777777">
            <w:pPr>
              <w:rPr>
                <w:sz w:val="20"/>
              </w:rPr>
            </w:pPr>
            <w:r w:rsidRPr="00984BB3">
              <w:rPr>
                <w:sz w:val="20"/>
              </w:rPr>
              <w:t xml:space="preserve">Commence food chart </w:t>
            </w:r>
          </w:p>
        </w:tc>
        <w:tc>
          <w:tcPr>
            <w:tcW w:w="4090" w:type="dxa"/>
          </w:tcPr>
          <w:p w:rsidRPr="00984BB3" w:rsidR="000F62FA" w:rsidP="00E84FBA" w:rsidRDefault="000F62FA" w14:paraId="2CF00FE8" w14:textId="77777777">
            <w:pPr>
              <w:rPr>
                <w:sz w:val="20"/>
              </w:rPr>
            </w:pPr>
            <w:r w:rsidRPr="00984BB3">
              <w:rPr>
                <w:sz w:val="20"/>
              </w:rPr>
              <w:t>- Introduce Benzydamine 0.15% mouthwash (Diflam</w:t>
            </w:r>
            <w:r w:rsidRPr="00984BB3">
              <w:rPr>
                <w:rFonts w:cs="Arial"/>
                <w:sz w:val="20"/>
              </w:rPr>
              <w:t>®</w:t>
            </w:r>
            <w:r w:rsidRPr="00984BB3">
              <w:rPr>
                <w:sz w:val="20"/>
              </w:rPr>
              <w:t>), 15 mls every 1</w:t>
            </w:r>
            <w:r w:rsidRPr="00984BB3">
              <w:rPr>
                <w:rFonts w:ascii="Lucida Sans Unicode" w:hAnsi="Lucida Sans Unicode" w:eastAsia="Lucida Sans Unicode" w:cs="Lucida Sans Unicode"/>
                <w:sz w:val="20"/>
              </w:rPr>
              <w:t>½</w:t>
            </w:r>
            <w:r w:rsidRPr="00984BB3">
              <w:rPr>
                <w:sz w:val="20"/>
              </w:rPr>
              <w:t xml:space="preserve">-3 hrs. May be diluted 50/50 with water. </w:t>
            </w:r>
            <w:r w:rsidRPr="00984BB3">
              <w:rPr>
                <w:b/>
                <w:bCs/>
                <w:sz w:val="20"/>
              </w:rPr>
              <w:t xml:space="preserve">NB not to be used in head and neck patients. </w:t>
            </w:r>
            <w:r w:rsidRPr="00984BB3">
              <w:rPr>
                <w:sz w:val="20"/>
              </w:rPr>
              <w:t>Warn patient that it may sting for a few seconds.</w:t>
            </w:r>
          </w:p>
          <w:p w:rsidRPr="00984BB3" w:rsidR="000F62FA" w:rsidP="00E84FBA" w:rsidRDefault="000F62FA" w14:paraId="109F04C3" w14:textId="77777777">
            <w:pPr>
              <w:rPr>
                <w:sz w:val="20"/>
              </w:rPr>
            </w:pPr>
          </w:p>
          <w:p w:rsidRPr="00984BB3" w:rsidR="000F62FA" w:rsidP="00E84FBA" w:rsidRDefault="000F62FA" w14:paraId="3F865946" w14:textId="77777777">
            <w:pPr>
              <w:rPr>
                <w:sz w:val="20"/>
              </w:rPr>
            </w:pPr>
            <w:r w:rsidRPr="00984BB3">
              <w:rPr>
                <w:sz w:val="20"/>
              </w:rPr>
              <w:t xml:space="preserve">- If has localised ulcer – consider using orabase® paste or </w:t>
            </w:r>
            <w:r w:rsidR="00393388">
              <w:rPr>
                <w:sz w:val="20"/>
              </w:rPr>
              <w:t xml:space="preserve">lidocaine 5% ointment </w:t>
            </w:r>
          </w:p>
          <w:p w:rsidR="000F62FA" w:rsidP="00E84FBA" w:rsidRDefault="000F62FA" w14:paraId="201BA142" w14:textId="77777777">
            <w:pPr>
              <w:rPr>
                <w:sz w:val="20"/>
              </w:rPr>
            </w:pPr>
          </w:p>
          <w:p w:rsidRPr="00984BB3" w:rsidR="00DE77E0" w:rsidP="00E84FBA" w:rsidRDefault="00DE77E0" w14:paraId="5F0617BF" w14:textId="77777777">
            <w:pPr>
              <w:rPr>
                <w:sz w:val="20"/>
              </w:rPr>
            </w:pPr>
            <w:r>
              <w:rPr>
                <w:sz w:val="20"/>
              </w:rPr>
              <w:t>- consider use of Caphaso</w:t>
            </w:r>
            <w:r w:rsidR="00393388">
              <w:rPr>
                <w:sz w:val="20"/>
              </w:rPr>
              <w:t>l</w:t>
            </w:r>
            <w:r w:rsidRPr="00984BB3">
              <w:rPr>
                <w:sz w:val="20"/>
              </w:rPr>
              <w:t>®</w:t>
            </w:r>
            <w:r>
              <w:rPr>
                <w:sz w:val="20"/>
              </w:rPr>
              <w:t xml:space="preserve"> or Episil</w:t>
            </w:r>
            <w:r w:rsidRPr="00984BB3">
              <w:rPr>
                <w:sz w:val="20"/>
              </w:rPr>
              <w:t>®</w:t>
            </w:r>
          </w:p>
          <w:p w:rsidRPr="00984BB3" w:rsidR="000F62FA" w:rsidP="00E84FBA" w:rsidRDefault="000F62FA" w14:paraId="07C9F220" w14:textId="77777777">
            <w:pPr>
              <w:rPr>
                <w:sz w:val="20"/>
              </w:rPr>
            </w:pPr>
            <w:r w:rsidRPr="00984BB3">
              <w:rPr>
                <w:sz w:val="20"/>
              </w:rPr>
              <w:t>- Try soluble paracetamol gargles. 1gram QDS maximum dose</w:t>
            </w:r>
          </w:p>
          <w:p w:rsidRPr="00984BB3" w:rsidR="000F62FA" w:rsidP="00E84FBA" w:rsidRDefault="000F62FA" w14:paraId="695A7324" w14:textId="77777777">
            <w:pPr>
              <w:rPr>
                <w:sz w:val="20"/>
              </w:rPr>
            </w:pPr>
          </w:p>
          <w:p w:rsidRPr="00984BB3" w:rsidR="000F62FA" w:rsidP="00E84FBA" w:rsidRDefault="000F62FA" w14:paraId="4E000AC9" w14:textId="77777777">
            <w:pPr>
              <w:rPr>
                <w:sz w:val="20"/>
              </w:rPr>
            </w:pPr>
            <w:r w:rsidRPr="00984BB3">
              <w:rPr>
                <w:sz w:val="20"/>
              </w:rPr>
              <w:t>-Add in either  Oxetacaine &amp;  Antacid  suspension 5 ml QDS rinse (5 minutes is the optimum time)</w:t>
            </w:r>
            <w:r w:rsidRPr="00984BB3">
              <w:rPr>
                <w:sz w:val="20"/>
                <w:vertAlign w:val="superscript"/>
              </w:rPr>
              <w:t>14</w:t>
            </w:r>
            <w:r w:rsidRPr="00984BB3">
              <w:rPr>
                <w:sz w:val="20"/>
              </w:rPr>
              <w:t xml:space="preserve"> and then spit out or swallow if needed for oesophageal pain.</w:t>
            </w:r>
          </w:p>
          <w:p w:rsidRPr="00984BB3" w:rsidR="000F62FA" w:rsidP="00E84FBA" w:rsidRDefault="000F62FA" w14:paraId="72AAB1A2" w14:textId="77777777">
            <w:pPr>
              <w:rPr>
                <w:sz w:val="20"/>
              </w:rPr>
            </w:pPr>
            <w:r w:rsidRPr="00984BB3">
              <w:rPr>
                <w:sz w:val="20"/>
              </w:rPr>
              <w:t>Or</w:t>
            </w:r>
          </w:p>
          <w:p w:rsidRPr="00984BB3" w:rsidR="000F62FA" w:rsidP="00E84FBA" w:rsidRDefault="000F62FA" w14:paraId="196D9448" w14:textId="77777777">
            <w:pPr>
              <w:rPr>
                <w:sz w:val="20"/>
              </w:rPr>
            </w:pPr>
            <w:r w:rsidRPr="00984BB3">
              <w:rPr>
                <w:sz w:val="20"/>
              </w:rPr>
              <w:t xml:space="preserve">- Add in sucralfate suspension, 5ml QDS– need not be swallowed if patient has sore mouth only. </w:t>
            </w:r>
          </w:p>
        </w:tc>
      </w:tr>
      <w:tr w:rsidRPr="00984BB3" w:rsidR="000F62FA" w:rsidTr="00E84FBA" w14:paraId="11D1E504" w14:textId="77777777">
        <w:tc>
          <w:tcPr>
            <w:tcW w:w="2340" w:type="dxa"/>
          </w:tcPr>
          <w:p w:rsidRPr="00984BB3" w:rsidR="000F62FA" w:rsidP="00E84FBA" w:rsidRDefault="000F62FA" w14:paraId="3A771F48" w14:textId="77777777">
            <w:pPr>
              <w:rPr>
                <w:sz w:val="20"/>
              </w:rPr>
            </w:pPr>
            <w:r w:rsidRPr="00984BB3">
              <w:rPr>
                <w:sz w:val="20"/>
              </w:rPr>
              <w:t>Moderate to Severe mucositis</w:t>
            </w:r>
          </w:p>
          <w:p w:rsidR="000F62FA" w:rsidP="00E84FBA" w:rsidRDefault="000F62FA" w14:paraId="06F7D444" w14:textId="77777777">
            <w:pPr>
              <w:rPr>
                <w:sz w:val="20"/>
              </w:rPr>
            </w:pPr>
          </w:p>
          <w:p w:rsidRPr="00984BB3" w:rsidR="00DE77E0" w:rsidP="00E84FBA" w:rsidRDefault="00DE77E0" w14:paraId="6C96F6A3" w14:textId="77777777">
            <w:pPr>
              <w:rPr>
                <w:sz w:val="20"/>
              </w:rPr>
            </w:pPr>
            <w:r>
              <w:rPr>
                <w:sz w:val="20"/>
              </w:rPr>
              <w:t>(WHO grade 3-4)</w:t>
            </w:r>
          </w:p>
          <w:p w:rsidRPr="00984BB3" w:rsidR="000F62FA" w:rsidP="00E84FBA" w:rsidRDefault="000F62FA" w14:paraId="7680C56B" w14:textId="77777777">
            <w:pPr>
              <w:rPr>
                <w:sz w:val="20"/>
              </w:rPr>
            </w:pPr>
          </w:p>
          <w:p w:rsidRPr="00984BB3" w:rsidR="000F62FA" w:rsidP="00E84FBA" w:rsidRDefault="000F62FA" w14:paraId="4522A3F7" w14:textId="77777777">
            <w:pPr>
              <w:rPr>
                <w:sz w:val="20"/>
              </w:rPr>
            </w:pPr>
          </w:p>
        </w:tc>
        <w:tc>
          <w:tcPr>
            <w:tcW w:w="3110" w:type="dxa"/>
          </w:tcPr>
          <w:p w:rsidRPr="00984BB3" w:rsidR="000F62FA" w:rsidP="00E84FBA" w:rsidRDefault="000F62FA" w14:paraId="5CF90B94" w14:textId="77777777">
            <w:pPr>
              <w:rPr>
                <w:sz w:val="20"/>
              </w:rPr>
            </w:pPr>
            <w:r w:rsidRPr="00984BB3">
              <w:rPr>
                <w:sz w:val="20"/>
              </w:rPr>
              <w:t>Continue with standard mouth care protocol. If unable to brush teeth, try using a foam sponge instead. NB not as effective as tooth brushing. Patients should be encouraged to use a brush where possible. Consider using a TePe</w:t>
            </w:r>
            <w:r w:rsidRPr="00984BB3">
              <w:rPr>
                <w:rFonts w:cs="Arial"/>
                <w:sz w:val="20"/>
              </w:rPr>
              <w:t>®</w:t>
            </w:r>
            <w:r w:rsidRPr="00984BB3">
              <w:rPr>
                <w:sz w:val="20"/>
              </w:rPr>
              <w:t xml:space="preserve"> brush available from dentists.</w:t>
            </w:r>
          </w:p>
          <w:p w:rsidRPr="00984BB3" w:rsidR="000F62FA" w:rsidP="00E84FBA" w:rsidRDefault="000F62FA" w14:paraId="593E063B" w14:textId="77777777">
            <w:pPr>
              <w:rPr>
                <w:sz w:val="20"/>
              </w:rPr>
            </w:pPr>
            <w:r w:rsidRPr="00984BB3">
              <w:rPr>
                <w:sz w:val="20"/>
              </w:rPr>
              <w:t xml:space="preserve">                  +</w:t>
            </w:r>
          </w:p>
          <w:p w:rsidRPr="00984BB3" w:rsidR="000F62FA" w:rsidP="00E84FBA" w:rsidRDefault="000F62FA" w14:paraId="3B81DAA1" w14:textId="77777777">
            <w:pPr>
              <w:rPr>
                <w:sz w:val="20"/>
              </w:rPr>
            </w:pPr>
            <w:r w:rsidRPr="00984BB3">
              <w:rPr>
                <w:sz w:val="20"/>
              </w:rPr>
              <w:t>Increase sodium chloride 0.9% mouthwashes to 1-2 hourly (5mls)</w:t>
            </w:r>
          </w:p>
          <w:p w:rsidRPr="00984BB3" w:rsidR="000F62FA" w:rsidP="00E84FBA" w:rsidRDefault="000F62FA" w14:paraId="7FAD1A1E" w14:textId="77777777">
            <w:pPr>
              <w:rPr>
                <w:sz w:val="20"/>
              </w:rPr>
            </w:pPr>
            <w:r w:rsidRPr="00984BB3">
              <w:rPr>
                <w:sz w:val="20"/>
              </w:rPr>
              <w:t xml:space="preserve">                  +</w:t>
            </w:r>
          </w:p>
          <w:p w:rsidRPr="00984BB3" w:rsidR="000F62FA" w:rsidP="00E84FBA" w:rsidRDefault="000F62FA" w14:paraId="2ECFE39D" w14:textId="77777777">
            <w:pPr>
              <w:rPr>
                <w:sz w:val="20"/>
              </w:rPr>
            </w:pPr>
            <w:r w:rsidRPr="00984BB3">
              <w:rPr>
                <w:sz w:val="20"/>
              </w:rPr>
              <w:t>continue antifungal agents</w:t>
            </w:r>
          </w:p>
          <w:p w:rsidRPr="00984BB3" w:rsidR="000F62FA" w:rsidP="00E84FBA" w:rsidRDefault="000F62FA" w14:paraId="785BDB78" w14:textId="77777777">
            <w:pPr>
              <w:rPr>
                <w:sz w:val="20"/>
              </w:rPr>
            </w:pPr>
            <w:r w:rsidRPr="00984BB3">
              <w:rPr>
                <w:sz w:val="20"/>
              </w:rPr>
              <w:t xml:space="preserve">                  +</w:t>
            </w:r>
          </w:p>
          <w:p w:rsidRPr="00984BB3" w:rsidR="000F62FA" w:rsidP="00E84FBA" w:rsidRDefault="000F62FA" w14:paraId="76FF77D6" w14:textId="77777777">
            <w:pPr>
              <w:rPr>
                <w:sz w:val="20"/>
              </w:rPr>
            </w:pPr>
            <w:r w:rsidRPr="00984BB3">
              <w:rPr>
                <w:sz w:val="20"/>
              </w:rPr>
              <w:t>Ensure fluid balance chart commenced.</w:t>
            </w:r>
          </w:p>
          <w:p w:rsidRPr="00984BB3" w:rsidR="000F62FA" w:rsidP="00E84FBA" w:rsidRDefault="000F62FA" w14:paraId="41A546A7" w14:textId="77777777">
            <w:pPr>
              <w:rPr>
                <w:sz w:val="20"/>
              </w:rPr>
            </w:pPr>
            <w:r w:rsidRPr="00984BB3">
              <w:rPr>
                <w:sz w:val="20"/>
              </w:rPr>
              <w:t xml:space="preserve">                   +</w:t>
            </w:r>
          </w:p>
          <w:p w:rsidRPr="00984BB3" w:rsidR="000F62FA" w:rsidP="00DE77E0" w:rsidRDefault="000F62FA" w14:paraId="7C943C85" w14:textId="77777777">
            <w:pPr>
              <w:rPr>
                <w:sz w:val="20"/>
              </w:rPr>
            </w:pPr>
            <w:r w:rsidRPr="00984BB3">
              <w:rPr>
                <w:sz w:val="20"/>
              </w:rPr>
              <w:t xml:space="preserve">Ensure food chart </w:t>
            </w:r>
            <w:r w:rsidR="00DE77E0">
              <w:rPr>
                <w:sz w:val="20"/>
              </w:rPr>
              <w:t>maintained</w:t>
            </w:r>
            <w:r w:rsidRPr="00984BB3">
              <w:rPr>
                <w:sz w:val="20"/>
              </w:rPr>
              <w:t>.</w:t>
            </w:r>
          </w:p>
        </w:tc>
        <w:tc>
          <w:tcPr>
            <w:tcW w:w="4090" w:type="dxa"/>
          </w:tcPr>
          <w:p w:rsidRPr="00984BB3" w:rsidR="000F62FA" w:rsidP="00E84FBA" w:rsidRDefault="000F62FA" w14:paraId="5DE2C1EF" w14:textId="77777777">
            <w:pPr>
              <w:rPr>
                <w:sz w:val="20"/>
              </w:rPr>
            </w:pPr>
            <w:r w:rsidRPr="00984BB3">
              <w:rPr>
                <w:sz w:val="20"/>
              </w:rPr>
              <w:t>- Consider morphine infusion.</w:t>
            </w:r>
          </w:p>
          <w:p w:rsidRPr="00984BB3" w:rsidR="000F62FA" w:rsidP="00E84FBA" w:rsidRDefault="000F62FA" w14:paraId="5F36E555" w14:textId="77777777">
            <w:pPr>
              <w:rPr>
                <w:sz w:val="20"/>
              </w:rPr>
            </w:pPr>
          </w:p>
          <w:p w:rsidRPr="00984BB3" w:rsidR="000F62FA" w:rsidP="00E84FBA" w:rsidRDefault="000F62FA" w14:paraId="5808E337" w14:textId="77777777">
            <w:pPr>
              <w:rPr>
                <w:sz w:val="20"/>
              </w:rPr>
            </w:pPr>
          </w:p>
          <w:p w:rsidRPr="00984BB3" w:rsidR="000F62FA" w:rsidP="00E84FBA" w:rsidRDefault="000F62FA" w14:paraId="6801A00D" w14:textId="77777777">
            <w:pPr>
              <w:rPr>
                <w:sz w:val="20"/>
              </w:rPr>
            </w:pPr>
          </w:p>
          <w:p w:rsidRPr="00984BB3" w:rsidR="000F62FA" w:rsidP="00E84FBA" w:rsidRDefault="000F62FA" w14:paraId="21660238" w14:textId="77777777">
            <w:pPr>
              <w:rPr>
                <w:sz w:val="20"/>
              </w:rPr>
            </w:pPr>
            <w:r w:rsidRPr="00984BB3">
              <w:rPr>
                <w:sz w:val="20"/>
              </w:rPr>
              <w:t>Ensure adequate fluid intake.</w:t>
            </w:r>
          </w:p>
          <w:p w:rsidRPr="00984BB3" w:rsidR="000F62FA" w:rsidP="00E84FBA" w:rsidRDefault="000F62FA" w14:paraId="616FDC9C" w14:textId="77777777">
            <w:pPr>
              <w:rPr>
                <w:sz w:val="20"/>
              </w:rPr>
            </w:pPr>
          </w:p>
          <w:p w:rsidRPr="00984BB3" w:rsidR="000F62FA" w:rsidP="00E84FBA" w:rsidRDefault="000F62FA" w14:paraId="1B6F2457" w14:textId="77777777">
            <w:pPr>
              <w:rPr>
                <w:sz w:val="20"/>
              </w:rPr>
            </w:pPr>
            <w:r w:rsidRPr="00984BB3">
              <w:rPr>
                <w:sz w:val="20"/>
              </w:rPr>
              <w:t>Think about using a pain-scoring chart to monitor effectiveness of measures taken.</w:t>
            </w:r>
          </w:p>
        </w:tc>
      </w:tr>
    </w:tbl>
    <w:p w:rsidR="000F62FA" w:rsidP="000F62FA" w:rsidRDefault="000F62FA" w14:paraId="3C4B81E7" w14:textId="77777777">
      <w:pPr>
        <w:rPr>
          <w:b/>
          <w:bCs/>
          <w:u w:val="single"/>
        </w:rPr>
      </w:pPr>
    </w:p>
    <w:p w:rsidR="000F62FA" w:rsidP="000F62FA" w:rsidRDefault="000F62FA" w14:paraId="37C33E48" w14:textId="77777777">
      <w:pPr>
        <w:rPr>
          <w:rFonts w:cs="Arial"/>
          <w:b/>
        </w:rPr>
      </w:pPr>
      <w:r>
        <w:rPr>
          <w:b/>
          <w:bCs/>
          <w:u w:val="single"/>
        </w:rPr>
        <w:t>**NB All medications, mouthwashes need to be prescribed by a doctor or by a qualified independent non medical prescriber**</w:t>
      </w:r>
    </w:p>
    <w:p w:rsidR="000F62FA" w:rsidP="00CE28A0" w:rsidRDefault="00CE28A0" w14:paraId="58390EF2" w14:textId="77777777">
      <w:pPr>
        <w:outlineLvl w:val="0"/>
      </w:pPr>
      <w:r>
        <w:t>*Caphasol</w:t>
      </w:r>
      <w:r w:rsidRPr="00984BB3">
        <w:rPr>
          <w:sz w:val="20"/>
        </w:rPr>
        <w:t>®</w:t>
      </w:r>
      <w:r>
        <w:t>, Mugard</w:t>
      </w:r>
      <w:r w:rsidRPr="00984BB3">
        <w:rPr>
          <w:sz w:val="20"/>
        </w:rPr>
        <w:t>®</w:t>
      </w:r>
      <w:r>
        <w:t>, Episil</w:t>
      </w:r>
      <w:r w:rsidRPr="00984BB3">
        <w:rPr>
          <w:sz w:val="20"/>
        </w:rPr>
        <w:t>®</w:t>
      </w:r>
      <w:r>
        <w:t xml:space="preserve"> are not issued by pharmacy but ordered through </w:t>
      </w:r>
      <w:r w:rsidR="00393388">
        <w:t xml:space="preserve">materials management </w:t>
      </w:r>
      <w:r>
        <w:t>stores*</w:t>
      </w:r>
    </w:p>
    <w:p w:rsidR="000F62FA" w:rsidP="000F62FA" w:rsidRDefault="000F62FA" w14:paraId="1FFF3BFF" w14:textId="77777777">
      <w:pPr>
        <w:jc w:val="center"/>
        <w:outlineLvl w:val="0"/>
      </w:pPr>
    </w:p>
    <w:p w:rsidR="000F62FA" w:rsidP="000F62FA" w:rsidRDefault="000F62FA" w14:paraId="1DAD7690" w14:textId="77777777">
      <w:pPr>
        <w:jc w:val="center"/>
        <w:outlineLvl w:val="0"/>
      </w:pPr>
    </w:p>
    <w:p w:rsidRPr="006576A2" w:rsidR="000F62FA" w:rsidP="000F62FA" w:rsidRDefault="000F62FA" w14:paraId="22AA2C62" w14:textId="77777777">
      <w:pPr>
        <w:outlineLvl w:val="0"/>
        <w:rPr>
          <w:b/>
          <w:bCs/>
          <w:u w:val="single"/>
        </w:rPr>
      </w:pPr>
      <w:r w:rsidRPr="006576A2">
        <w:rPr>
          <w:b/>
          <w:bCs/>
          <w:u w:val="single"/>
        </w:rPr>
        <w:t xml:space="preserve">Appendix  2 </w:t>
      </w:r>
    </w:p>
    <w:p w:rsidR="000F62FA" w:rsidP="000F62FA" w:rsidRDefault="000F62FA" w14:paraId="75757CAC" w14:textId="77777777">
      <w:pPr>
        <w:outlineLvl w:val="0"/>
        <w:rPr>
          <w:b/>
          <w:bCs/>
        </w:rPr>
      </w:pPr>
    </w:p>
    <w:p w:rsidRPr="006576A2" w:rsidR="000F62FA" w:rsidP="000F62FA" w:rsidRDefault="000F62FA" w14:paraId="373CC0DB" w14:textId="77777777">
      <w:pPr>
        <w:outlineLvl w:val="0"/>
        <w:rPr>
          <w:b/>
          <w:bCs/>
          <w:u w:val="single"/>
        </w:rPr>
      </w:pPr>
      <w:r w:rsidRPr="006576A2">
        <w:rPr>
          <w:b/>
          <w:bCs/>
          <w:u w:val="single"/>
        </w:rPr>
        <w:t>Individual Interventions</w:t>
      </w:r>
    </w:p>
    <w:p w:rsidR="000F62FA" w:rsidP="000F62FA" w:rsidRDefault="000F62FA" w14:paraId="30BF5A77" w14:textId="77777777">
      <w:pPr>
        <w:rPr>
          <w:b/>
          <w:bCs/>
        </w:rPr>
      </w:pPr>
    </w:p>
    <w:p w:rsidR="000F62FA" w:rsidP="000F62FA" w:rsidRDefault="000F62FA" w14:paraId="37FE56F4" w14:textId="77777777">
      <w:pPr>
        <w:outlineLvl w:val="0"/>
      </w:pPr>
      <w:r>
        <w:t>LIPS/CORNERS OF MOUTH</w:t>
      </w:r>
    </w:p>
    <w:p w:rsidR="000F62FA" w:rsidP="000F62FA" w:rsidRDefault="000F62FA" w14:paraId="335AB2AC" w14:textId="77777777">
      <w:pPr>
        <w:pStyle w:val="Footer"/>
        <w:outlineLvl w:val="0"/>
      </w:pPr>
    </w:p>
    <w:p w:rsidR="000F62FA" w:rsidP="000F62FA" w:rsidRDefault="000F62FA" w14:paraId="398536C5" w14:textId="77777777">
      <w:pPr>
        <w:numPr>
          <w:ilvl w:val="0"/>
          <w:numId w:val="11"/>
        </w:numPr>
        <w:overflowPunct w:val="0"/>
        <w:autoSpaceDE w:val="0"/>
        <w:autoSpaceDN w:val="0"/>
        <w:adjustRightInd w:val="0"/>
        <w:textAlignment w:val="baseline"/>
      </w:pPr>
      <w:r>
        <w:t xml:space="preserve">Use </w:t>
      </w:r>
      <w:r w:rsidR="00393388">
        <w:t>lubricant jelly</w:t>
      </w:r>
      <w:r>
        <w:t xml:space="preserve"> as a moisturiser for lips. Ensure that each patient has </w:t>
      </w:r>
      <w:r w:rsidR="00393388">
        <w:t xml:space="preserve">their own single use sachets </w:t>
      </w:r>
      <w:r>
        <w:t xml:space="preserve"> for personal use. NB Soft yellow paraffin increases the risk of aspirationand should not therefore be used.</w:t>
      </w:r>
    </w:p>
    <w:p w:rsidR="000F62FA" w:rsidP="000F62FA" w:rsidRDefault="000F62FA" w14:paraId="4692E594" w14:textId="77777777">
      <w:pPr>
        <w:numPr>
          <w:ilvl w:val="0"/>
          <w:numId w:val="11"/>
        </w:numPr>
        <w:overflowPunct w:val="0"/>
        <w:autoSpaceDE w:val="0"/>
        <w:autoSpaceDN w:val="0"/>
        <w:adjustRightInd w:val="0"/>
        <w:textAlignment w:val="baseline"/>
      </w:pPr>
      <w:r>
        <w:t>Observe for herpes simplex and refer to Dr immediately. Commence Aciclovir cream 5% as prescribed (5 x a day for 5-10 days).</w:t>
      </w:r>
    </w:p>
    <w:p w:rsidR="000F62FA" w:rsidP="000F62FA" w:rsidRDefault="000F62FA" w14:paraId="0C7E3995" w14:textId="77777777"/>
    <w:p w:rsidR="000F62FA" w:rsidP="000F62FA" w:rsidRDefault="000F62FA" w14:paraId="6173C24C" w14:textId="77777777">
      <w:pPr>
        <w:outlineLvl w:val="0"/>
      </w:pPr>
      <w:r>
        <w:t>CANDIDA/INFECTION</w:t>
      </w:r>
    </w:p>
    <w:p w:rsidR="000F62FA" w:rsidP="000F62FA" w:rsidRDefault="000F62FA" w14:paraId="30F1CE27" w14:textId="77777777">
      <w:pPr>
        <w:numPr>
          <w:ilvl w:val="0"/>
          <w:numId w:val="12"/>
        </w:numPr>
        <w:overflowPunct w:val="0"/>
        <w:autoSpaceDE w:val="0"/>
        <w:autoSpaceDN w:val="0"/>
        <w:adjustRightInd w:val="0"/>
        <w:textAlignment w:val="baseline"/>
      </w:pPr>
      <w:r>
        <w:t>Observe for white patches or creamy white areas. These could be an indication of infections or thrush (pseudomembranous candidosis is the most common fungal mouth infection where white lesions can be easily removed).</w:t>
      </w:r>
    </w:p>
    <w:p w:rsidR="000F62FA" w:rsidP="000F62FA" w:rsidRDefault="000F62FA" w14:paraId="477E8143" w14:textId="77777777">
      <w:pPr>
        <w:numPr>
          <w:ilvl w:val="0"/>
          <w:numId w:val="12"/>
        </w:numPr>
        <w:overflowPunct w:val="0"/>
        <w:autoSpaceDE w:val="0"/>
        <w:autoSpaceDN w:val="0"/>
        <w:adjustRightInd w:val="0"/>
        <w:textAlignment w:val="baseline"/>
      </w:pPr>
      <w:r>
        <w:t>Observe for any signs of halitosis</w:t>
      </w:r>
    </w:p>
    <w:p w:rsidR="000F62FA" w:rsidP="000F62FA" w:rsidRDefault="000F62FA" w14:paraId="5B31D209" w14:textId="77777777">
      <w:pPr>
        <w:numPr>
          <w:ilvl w:val="0"/>
          <w:numId w:val="12"/>
        </w:numPr>
        <w:overflowPunct w:val="0"/>
        <w:autoSpaceDE w:val="0"/>
        <w:autoSpaceDN w:val="0"/>
        <w:adjustRightInd w:val="0"/>
        <w:textAlignment w:val="baseline"/>
      </w:pPr>
      <w:r>
        <w:t>Refer to Dr for appropriate anti-fungal/antibacterial/antiviral agents.</w:t>
      </w:r>
    </w:p>
    <w:p w:rsidR="000F62FA" w:rsidP="000F62FA" w:rsidRDefault="000F62FA" w14:paraId="21539649" w14:textId="77777777"/>
    <w:p w:rsidR="000F62FA" w:rsidP="000F62FA" w:rsidRDefault="000F62FA" w14:paraId="1EB94165" w14:textId="77777777">
      <w:pPr>
        <w:outlineLvl w:val="0"/>
      </w:pPr>
      <w:r>
        <w:t>TONGUE</w:t>
      </w:r>
    </w:p>
    <w:p w:rsidR="000F62FA" w:rsidP="000F62FA" w:rsidRDefault="000F62FA" w14:paraId="440E6F1F" w14:textId="77777777">
      <w:pPr>
        <w:outlineLvl w:val="0"/>
      </w:pPr>
      <w:r>
        <w:t>A. COATED</w:t>
      </w:r>
    </w:p>
    <w:p w:rsidR="000F62FA" w:rsidP="000F62FA" w:rsidRDefault="000F62FA" w14:paraId="78C9D146" w14:textId="77777777">
      <w:pPr>
        <w:numPr>
          <w:ilvl w:val="0"/>
          <w:numId w:val="13"/>
        </w:numPr>
        <w:overflowPunct w:val="0"/>
        <w:autoSpaceDE w:val="0"/>
        <w:autoSpaceDN w:val="0"/>
        <w:adjustRightInd w:val="0"/>
        <w:textAlignment w:val="baseline"/>
      </w:pPr>
      <w:r>
        <w:t xml:space="preserve">Very gently brush tongue with soft toothbrush or tongue scraper. </w:t>
      </w:r>
    </w:p>
    <w:p w:rsidR="000F62FA" w:rsidP="000F62FA" w:rsidRDefault="000F62FA" w14:paraId="716E6289" w14:textId="77777777">
      <w:pPr>
        <w:numPr>
          <w:ilvl w:val="0"/>
          <w:numId w:val="13"/>
        </w:numPr>
        <w:overflowPunct w:val="0"/>
        <w:autoSpaceDE w:val="0"/>
        <w:autoSpaceDN w:val="0"/>
        <w:adjustRightInd w:val="0"/>
        <w:textAlignment w:val="baseline"/>
      </w:pPr>
      <w:r>
        <w:t>Encourage good regular mouth care.</w:t>
      </w:r>
    </w:p>
    <w:p w:rsidR="000F62FA" w:rsidP="000F62FA" w:rsidRDefault="000F62FA" w14:paraId="32C72891" w14:textId="77777777">
      <w:pPr>
        <w:numPr>
          <w:ilvl w:val="0"/>
          <w:numId w:val="13"/>
        </w:numPr>
        <w:overflowPunct w:val="0"/>
        <w:autoSpaceDE w:val="0"/>
        <w:autoSpaceDN w:val="0"/>
        <w:adjustRightInd w:val="0"/>
        <w:textAlignment w:val="baseline"/>
      </w:pPr>
      <w:r>
        <w:t>Increase fluid intake – a likely cause is dehydration!</w:t>
      </w:r>
    </w:p>
    <w:p w:rsidR="000F62FA" w:rsidP="000F62FA" w:rsidRDefault="000F62FA" w14:paraId="1D6C13D3" w14:textId="77777777">
      <w:pPr>
        <w:numPr>
          <w:ilvl w:val="0"/>
          <w:numId w:val="13"/>
        </w:numPr>
        <w:overflowPunct w:val="0"/>
        <w:autoSpaceDE w:val="0"/>
        <w:autoSpaceDN w:val="0"/>
        <w:adjustRightInd w:val="0"/>
        <w:textAlignment w:val="baseline"/>
      </w:pPr>
      <w:r>
        <w:t>If drinking plenty it might be due to very sugary drinks, try a low sugar version.</w:t>
      </w:r>
    </w:p>
    <w:p w:rsidR="000F62FA" w:rsidP="000F62FA" w:rsidRDefault="000F62FA" w14:paraId="564154A0" w14:textId="77777777">
      <w:pPr>
        <w:numPr>
          <w:ilvl w:val="0"/>
          <w:numId w:val="13"/>
        </w:numPr>
        <w:overflowPunct w:val="0"/>
        <w:autoSpaceDE w:val="0"/>
        <w:autoSpaceDN w:val="0"/>
        <w:adjustRightInd w:val="0"/>
        <w:textAlignment w:val="baseline"/>
      </w:pPr>
      <w:r>
        <w:t>Check to see if patient’s nose is blocked as mouth breathing makes this worse.</w:t>
      </w:r>
    </w:p>
    <w:p w:rsidR="000F62FA" w:rsidP="000F62FA" w:rsidRDefault="000F62FA" w14:paraId="23586933" w14:textId="77777777">
      <w:pPr>
        <w:numPr>
          <w:ilvl w:val="0"/>
          <w:numId w:val="13"/>
        </w:numPr>
        <w:overflowPunct w:val="0"/>
        <w:autoSpaceDE w:val="0"/>
        <w:autoSpaceDN w:val="0"/>
        <w:adjustRightInd w:val="0"/>
        <w:textAlignment w:val="baseline"/>
      </w:pPr>
      <w:r>
        <w:t>A ‘hairy’ tongue is associated with smoking and antibiotic use. Encourage patients to stop smoking.</w:t>
      </w:r>
    </w:p>
    <w:p w:rsidR="00393388" w:rsidP="000F62FA" w:rsidRDefault="00393388" w14:paraId="11C892A9" w14:textId="77777777">
      <w:pPr>
        <w:numPr>
          <w:ilvl w:val="0"/>
          <w:numId w:val="13"/>
        </w:numPr>
        <w:overflowPunct w:val="0"/>
        <w:autoSpaceDE w:val="0"/>
        <w:autoSpaceDN w:val="0"/>
        <w:adjustRightInd w:val="0"/>
        <w:textAlignment w:val="baseline"/>
      </w:pPr>
      <w:r>
        <w:t>Ascorbic acid effervescent tablets can be used on the tongue to remove slough – allow quarter if a 1g effervescent tablet to dissolve on the tongue and spit out remainder and rinse mouth when it stops fizzing.</w:t>
      </w:r>
    </w:p>
    <w:p w:rsidR="000F62FA" w:rsidP="000F62FA" w:rsidRDefault="000F62FA" w14:paraId="56AF1BA9" w14:textId="77777777">
      <w:pPr>
        <w:outlineLvl w:val="0"/>
      </w:pPr>
      <w:r>
        <w:t>B. BLISTERED/CRACKED</w:t>
      </w:r>
    </w:p>
    <w:p w:rsidR="000F62FA" w:rsidP="000F62FA" w:rsidRDefault="000F62FA" w14:paraId="16C4FA10" w14:textId="77777777">
      <w:pPr>
        <w:numPr>
          <w:ilvl w:val="0"/>
          <w:numId w:val="14"/>
        </w:numPr>
        <w:overflowPunct w:val="0"/>
        <w:autoSpaceDE w:val="0"/>
        <w:autoSpaceDN w:val="0"/>
        <w:adjustRightInd w:val="0"/>
        <w:textAlignment w:val="baseline"/>
      </w:pPr>
      <w:r>
        <w:t>Increase fluid intake, particularly water</w:t>
      </w:r>
    </w:p>
    <w:p w:rsidR="000F62FA" w:rsidP="000F62FA" w:rsidRDefault="000F62FA" w14:paraId="1DB9FF39" w14:textId="77777777">
      <w:pPr>
        <w:numPr>
          <w:ilvl w:val="0"/>
          <w:numId w:val="14"/>
        </w:numPr>
        <w:overflowPunct w:val="0"/>
        <w:autoSpaceDE w:val="0"/>
        <w:autoSpaceDN w:val="0"/>
        <w:adjustRightInd w:val="0"/>
        <w:textAlignment w:val="baseline"/>
      </w:pPr>
      <w:r>
        <w:t>Initiate mouth care protocol for severe mucositis</w:t>
      </w:r>
    </w:p>
    <w:p w:rsidR="000F62FA" w:rsidP="000F62FA" w:rsidRDefault="000F62FA" w14:paraId="0380E528" w14:textId="77777777">
      <w:pPr>
        <w:numPr>
          <w:ilvl w:val="0"/>
          <w:numId w:val="14"/>
        </w:numPr>
        <w:overflowPunct w:val="0"/>
        <w:autoSpaceDE w:val="0"/>
        <w:autoSpaceDN w:val="0"/>
        <w:adjustRightInd w:val="0"/>
        <w:textAlignment w:val="baseline"/>
      </w:pPr>
      <w:r>
        <w:t>Ensure adequate analgesia given, especially prior to mealtimes.</w:t>
      </w:r>
    </w:p>
    <w:p w:rsidR="000F62FA" w:rsidP="000F62FA" w:rsidRDefault="000F62FA" w14:paraId="02E3F2E5" w14:textId="77777777"/>
    <w:p w:rsidR="000F62FA" w:rsidP="000F62FA" w:rsidRDefault="000F62FA" w14:paraId="7DE9F9FA" w14:textId="77777777">
      <w:r>
        <w:t>DRY MOUTH (Xerostomia)</w:t>
      </w:r>
    </w:p>
    <w:p w:rsidR="000F62FA" w:rsidP="000F62FA" w:rsidRDefault="000F62FA" w14:paraId="1427F445" w14:textId="77777777">
      <w:pPr>
        <w:numPr>
          <w:ilvl w:val="0"/>
          <w:numId w:val="14"/>
        </w:numPr>
        <w:overflowPunct w:val="0"/>
        <w:autoSpaceDE w:val="0"/>
        <w:autoSpaceDN w:val="0"/>
        <w:adjustRightInd w:val="0"/>
        <w:textAlignment w:val="baseline"/>
      </w:pPr>
      <w:r>
        <w:t>Drink plenty of water, particularly whilst eating</w:t>
      </w:r>
    </w:p>
    <w:p w:rsidR="000F62FA" w:rsidP="000F62FA" w:rsidRDefault="000F62FA" w14:paraId="5BD2BCA1" w14:textId="77777777">
      <w:pPr>
        <w:numPr>
          <w:ilvl w:val="0"/>
          <w:numId w:val="14"/>
        </w:numPr>
        <w:overflowPunct w:val="0"/>
        <w:autoSpaceDE w:val="0"/>
        <w:autoSpaceDN w:val="0"/>
        <w:adjustRightInd w:val="0"/>
        <w:textAlignment w:val="baseline"/>
      </w:pPr>
      <w:r>
        <w:t>Increase use of sauces, gravies</w:t>
      </w:r>
    </w:p>
    <w:p w:rsidR="000F62FA" w:rsidP="000F62FA" w:rsidRDefault="000F62FA" w14:paraId="3E9B43DB" w14:textId="77777777">
      <w:pPr>
        <w:numPr>
          <w:ilvl w:val="0"/>
          <w:numId w:val="14"/>
        </w:numPr>
        <w:overflowPunct w:val="0"/>
        <w:autoSpaceDE w:val="0"/>
        <w:autoSpaceDN w:val="0"/>
        <w:adjustRightInd w:val="0"/>
        <w:textAlignment w:val="baseline"/>
      </w:pPr>
      <w:r>
        <w:t>Consider use of crushed ice (use boiled water or sterile water only), frozen tonic water, artificial saliva, and sugar free chewing gum. Note if ice pops are consumed use sugar free juice. Patients often find sucking boiled sweets helpful. Sucking fruit such as pineapple chunks is not recommended as acid based products are associated with oral discomfort and demineralisation of the teeth.</w:t>
      </w:r>
    </w:p>
    <w:p w:rsidR="000F62FA" w:rsidP="000F62FA" w:rsidRDefault="000F62FA" w14:paraId="6586FA74" w14:textId="77777777">
      <w:pPr>
        <w:numPr>
          <w:ilvl w:val="0"/>
          <w:numId w:val="14"/>
        </w:numPr>
        <w:overflowPunct w:val="0"/>
        <w:autoSpaceDE w:val="0"/>
        <w:autoSpaceDN w:val="0"/>
        <w:adjustRightInd w:val="0"/>
        <w:textAlignment w:val="baseline"/>
      </w:pPr>
      <w:r>
        <w:t>Avoid citrus drinks if this causes further pain or discomfort.</w:t>
      </w:r>
    </w:p>
    <w:p w:rsidR="000F62FA" w:rsidP="000F62FA" w:rsidRDefault="000F62FA" w14:paraId="06432270" w14:textId="77777777">
      <w:pPr>
        <w:pStyle w:val="Footer"/>
      </w:pPr>
      <w:r>
        <w:t>In order of most effective</w:t>
      </w:r>
    </w:p>
    <w:p w:rsidR="000F62FA" w:rsidP="000F62FA" w:rsidRDefault="000F62FA" w14:paraId="588CE48C" w14:textId="77777777">
      <w:pPr>
        <w:numPr>
          <w:ilvl w:val="0"/>
          <w:numId w:val="14"/>
        </w:numPr>
        <w:overflowPunct w:val="0"/>
        <w:autoSpaceDE w:val="0"/>
        <w:autoSpaceDN w:val="0"/>
        <w:adjustRightInd w:val="0"/>
        <w:textAlignment w:val="baseline"/>
      </w:pPr>
      <w:r>
        <w:t>Salivary stimulation using chewing gum (low sugar) qds. This may be contraindicated in head and neck setting due to thickened secretions or the complete absence of any saliva which may increase the risk of choking.</w:t>
      </w:r>
    </w:p>
    <w:p w:rsidR="000F62FA" w:rsidP="000F62FA" w:rsidRDefault="000F62FA" w14:paraId="3028C21A" w14:textId="77777777">
      <w:pPr>
        <w:numPr>
          <w:ilvl w:val="0"/>
          <w:numId w:val="14"/>
        </w:numPr>
        <w:overflowPunct w:val="0"/>
        <w:autoSpaceDE w:val="0"/>
        <w:autoSpaceDN w:val="0"/>
        <w:adjustRightInd w:val="0"/>
        <w:textAlignment w:val="baseline"/>
      </w:pPr>
      <w:r>
        <w:t xml:space="preserve">Parasympathominetic drugs (pilocarpine), which are effective against Xerostomia induced by drug treatment, salivary gland disease and radiotherapy, however with radiotherapy improvement may not occur for up to 12 weeks. Recommended dose is </w:t>
      </w:r>
      <w:r>
        <w:lastRenderedPageBreak/>
        <w:t>5mg t.d.s</w:t>
      </w:r>
      <w:r w:rsidR="00393388">
        <w:t xml:space="preserve"> with meals</w:t>
      </w:r>
      <w:r>
        <w:t xml:space="preserve"> NB. This will need to be prescribed with caution due to many drug interactions.</w:t>
      </w:r>
    </w:p>
    <w:p w:rsidRPr="00EE1FFD" w:rsidR="000F62FA" w:rsidP="000F62FA" w:rsidRDefault="000F62FA" w14:paraId="26AB20DC" w14:textId="77777777">
      <w:pPr>
        <w:numPr>
          <w:ilvl w:val="0"/>
          <w:numId w:val="14"/>
        </w:numPr>
        <w:overflowPunct w:val="0"/>
        <w:autoSpaceDE w:val="0"/>
        <w:autoSpaceDN w:val="0"/>
        <w:adjustRightInd w:val="0"/>
        <w:textAlignment w:val="baseline"/>
      </w:pPr>
      <w:r>
        <w:t>Saliva replacements of which mucin based products are the most effective and gels are thought to be better tolerated than sprays.</w:t>
      </w:r>
      <w:r>
        <w:rPr>
          <w:vertAlign w:val="superscript"/>
        </w:rPr>
        <w:t>16</w:t>
      </w:r>
      <w:r>
        <w:t xml:space="preserve"> Oral Balance (Biotene </w:t>
      </w:r>
      <w:r w:rsidRPr="00633BE9">
        <w:rPr>
          <w:rFonts w:cs="Arial"/>
          <w:vertAlign w:val="superscript"/>
        </w:rPr>
        <w:t>®</w:t>
      </w:r>
      <w:r>
        <w:rPr>
          <w:rFonts w:cs="Arial"/>
        </w:rPr>
        <w:t>)</w:t>
      </w:r>
      <w:r>
        <w:t>, or Glandosane</w:t>
      </w:r>
      <w:r w:rsidRPr="00633BE9">
        <w:rPr>
          <w:rFonts w:cs="Arial"/>
          <w:vertAlign w:val="superscript"/>
        </w:rPr>
        <w:t>®</w:t>
      </w:r>
      <w:r>
        <w:rPr>
          <w:rFonts w:cs="Arial"/>
        </w:rPr>
        <w:t xml:space="preserve"> spray.</w:t>
      </w:r>
    </w:p>
    <w:p w:rsidR="000F62FA" w:rsidP="000F62FA" w:rsidRDefault="000F62FA" w14:paraId="0E18615B" w14:textId="77777777">
      <w:pPr>
        <w:numPr>
          <w:ilvl w:val="0"/>
          <w:numId w:val="14"/>
        </w:numPr>
        <w:overflowPunct w:val="0"/>
        <w:autoSpaceDE w:val="0"/>
        <w:autoSpaceDN w:val="0"/>
        <w:adjustRightInd w:val="0"/>
        <w:textAlignment w:val="baseline"/>
      </w:pPr>
      <w:r>
        <w:rPr>
          <w:rFonts w:cs="Arial"/>
        </w:rPr>
        <w:t>Ensure thickened secretions are removed – steam inhalation or saline nebulisers can loosen secretions and help expectoration. Sodium bicarbonate mouthwash (1 teaspoon of sodium bicarbonate in 1 pint of cooled boiled water) made fresh daily and used every 3-4 hours may assist in clearing thickened secretions. There is some evidence to suggest that the use of sodium bicarbonate may affect the pH of the mouth and interfere with mucosal healing; therefore it should be used with caution.</w:t>
      </w:r>
    </w:p>
    <w:p w:rsidR="000F62FA" w:rsidP="000F62FA" w:rsidRDefault="000F62FA" w14:paraId="585B93D5" w14:textId="77777777"/>
    <w:p w:rsidR="000F62FA" w:rsidP="000F62FA" w:rsidRDefault="000F62FA" w14:paraId="4C433FEC" w14:textId="77777777">
      <w:pPr>
        <w:outlineLvl w:val="0"/>
      </w:pPr>
      <w:r>
        <w:t>TEETH/DENTURES</w:t>
      </w:r>
    </w:p>
    <w:p w:rsidR="000F62FA" w:rsidP="000F62FA" w:rsidRDefault="000F62FA" w14:paraId="4AF83001" w14:textId="77777777">
      <w:pPr>
        <w:numPr>
          <w:ilvl w:val="0"/>
          <w:numId w:val="15"/>
        </w:numPr>
        <w:overflowPunct w:val="0"/>
        <w:autoSpaceDE w:val="0"/>
        <w:autoSpaceDN w:val="0"/>
        <w:adjustRightInd w:val="0"/>
        <w:textAlignment w:val="baseline"/>
      </w:pPr>
      <w:r>
        <w:t xml:space="preserve">Ensure any patients with loose teeth, ill fitting dentures or caries are referred to </w:t>
      </w:r>
      <w:r w:rsidR="00617C88">
        <w:t>the dentist.</w:t>
      </w:r>
    </w:p>
    <w:p w:rsidR="000F62FA" w:rsidP="000F62FA" w:rsidRDefault="000F62FA" w14:paraId="2E566617" w14:textId="77777777">
      <w:pPr>
        <w:numPr>
          <w:ilvl w:val="0"/>
          <w:numId w:val="15"/>
        </w:numPr>
        <w:overflowPunct w:val="0"/>
        <w:autoSpaceDE w:val="0"/>
        <w:autoSpaceDN w:val="0"/>
        <w:adjustRightInd w:val="0"/>
        <w:textAlignment w:val="baseline"/>
        <w:rPr>
          <w:b/>
          <w:bCs/>
        </w:rPr>
      </w:pPr>
      <w:r>
        <w:t xml:space="preserve">Advise patient to clean dentures 4 times a day, including underneath the dental plate.  </w:t>
      </w:r>
    </w:p>
    <w:p w:rsidR="000F62FA" w:rsidP="000F62FA" w:rsidRDefault="000F62FA" w14:paraId="43973E06" w14:textId="77777777">
      <w:pPr>
        <w:numPr>
          <w:ilvl w:val="0"/>
          <w:numId w:val="15"/>
        </w:numPr>
        <w:overflowPunct w:val="0"/>
        <w:autoSpaceDE w:val="0"/>
        <w:autoSpaceDN w:val="0"/>
        <w:adjustRightInd w:val="0"/>
        <w:textAlignment w:val="baseline"/>
      </w:pPr>
      <w:r>
        <w:t xml:space="preserve">Advise patient to remove dentures overnight and soak in </w:t>
      </w:r>
      <w:r w:rsidR="00617C88">
        <w:t xml:space="preserve">water or if patient has a fungal infection of the mouth </w:t>
      </w:r>
      <w:r>
        <w:t>a weak chlorhexidine solution.</w:t>
      </w:r>
    </w:p>
    <w:p w:rsidR="000F62FA" w:rsidP="000F62FA" w:rsidRDefault="000F62FA" w14:paraId="1C333277" w14:textId="77777777">
      <w:pPr>
        <w:numPr>
          <w:ilvl w:val="0"/>
          <w:numId w:val="15"/>
        </w:numPr>
        <w:overflowPunct w:val="0"/>
        <w:autoSpaceDE w:val="0"/>
        <w:autoSpaceDN w:val="0"/>
        <w:adjustRightInd w:val="0"/>
        <w:textAlignment w:val="baseline"/>
      </w:pPr>
      <w:r>
        <w:t>NB do not use an ordinary toothpaste as it damages denture surface.</w:t>
      </w:r>
    </w:p>
    <w:p w:rsidR="000F62FA" w:rsidP="000F62FA" w:rsidRDefault="000F62FA" w14:paraId="7323C13D" w14:textId="77777777">
      <w:pPr>
        <w:ind w:left="360"/>
      </w:pPr>
    </w:p>
    <w:p w:rsidR="000F62FA" w:rsidP="000F62FA" w:rsidRDefault="000F62FA" w14:paraId="3DB94256" w14:textId="77777777">
      <w:pPr>
        <w:outlineLvl w:val="0"/>
      </w:pPr>
      <w:r>
        <w:t>SWALLOWING/CHEWING</w:t>
      </w:r>
    </w:p>
    <w:p w:rsidR="000F62FA" w:rsidP="000F62FA" w:rsidRDefault="000F62FA" w14:paraId="0732BCC8" w14:textId="77777777">
      <w:pPr>
        <w:numPr>
          <w:ilvl w:val="0"/>
          <w:numId w:val="16"/>
        </w:numPr>
        <w:overflowPunct w:val="0"/>
        <w:autoSpaceDE w:val="0"/>
        <w:autoSpaceDN w:val="0"/>
        <w:adjustRightInd w:val="0"/>
        <w:textAlignment w:val="baseline"/>
      </w:pPr>
      <w:r>
        <w:t>Consider nutritional impact. Complete MUST scoring, Commence nutritional care plan. Ensure referral to dietician.</w:t>
      </w:r>
    </w:p>
    <w:p w:rsidR="000F62FA" w:rsidP="000F62FA" w:rsidRDefault="000F62FA" w14:paraId="4080E879" w14:textId="77777777">
      <w:pPr>
        <w:ind w:left="360"/>
      </w:pPr>
    </w:p>
    <w:p w:rsidR="000F62FA" w:rsidP="000F62FA" w:rsidRDefault="000F62FA" w14:paraId="2C633D0E" w14:textId="77777777">
      <w:pPr>
        <w:outlineLvl w:val="0"/>
      </w:pPr>
      <w:r>
        <w:t>EATING AND DRINKING</w:t>
      </w:r>
    </w:p>
    <w:p w:rsidR="000F62FA" w:rsidP="000F62FA" w:rsidRDefault="000F62FA" w14:paraId="762A066B" w14:textId="77777777">
      <w:pPr>
        <w:numPr>
          <w:ilvl w:val="0"/>
          <w:numId w:val="16"/>
        </w:numPr>
        <w:overflowPunct w:val="0"/>
        <w:autoSpaceDE w:val="0"/>
        <w:autoSpaceDN w:val="0"/>
        <w:adjustRightInd w:val="0"/>
        <w:textAlignment w:val="baseline"/>
      </w:pPr>
      <w:r>
        <w:t>If any deficits in this area patients should be commenced on a fluid balance chart, a food chart and be referred to the dietician.</w:t>
      </w:r>
    </w:p>
    <w:p w:rsidR="000F62FA" w:rsidP="000F62FA" w:rsidRDefault="000F62FA" w14:paraId="454529E3" w14:textId="77777777"/>
    <w:p w:rsidR="000F62FA" w:rsidP="000F62FA" w:rsidRDefault="000F62FA" w14:paraId="0964BC6A" w14:textId="77777777">
      <w:pPr>
        <w:outlineLvl w:val="0"/>
      </w:pPr>
      <w:r>
        <w:t>DIARRHOEA</w:t>
      </w:r>
    </w:p>
    <w:p w:rsidR="000F62FA" w:rsidP="000F62FA" w:rsidRDefault="000F62FA" w14:paraId="789CE4E7" w14:textId="77777777">
      <w:pPr>
        <w:numPr>
          <w:ilvl w:val="0"/>
          <w:numId w:val="16"/>
        </w:numPr>
        <w:overflowPunct w:val="0"/>
        <w:autoSpaceDE w:val="0"/>
        <w:autoSpaceDN w:val="0"/>
        <w:adjustRightInd w:val="0"/>
        <w:textAlignment w:val="baseline"/>
      </w:pPr>
      <w:r>
        <w:t>If patients develop diarrhoea this could be due to gut irritation following their treatment. A stool sample should be sent to ensure that there is no infectious cause.</w:t>
      </w:r>
    </w:p>
    <w:p w:rsidR="000F62FA" w:rsidP="000F62FA" w:rsidRDefault="000F62FA" w14:paraId="36066D2D" w14:textId="77777777">
      <w:pPr>
        <w:numPr>
          <w:ilvl w:val="0"/>
          <w:numId w:val="16"/>
        </w:numPr>
        <w:overflowPunct w:val="0"/>
        <w:autoSpaceDE w:val="0"/>
        <w:autoSpaceDN w:val="0"/>
        <w:adjustRightInd w:val="0"/>
        <w:textAlignment w:val="baseline"/>
      </w:pPr>
      <w:r>
        <w:t>A fluid balance chart needs to be maintained and all diarrhoea should be measured and recorded. If patient is post an allogeneic transplant this could be caused by graft versus host disease. It is important that frequency, quantity and colour of diarrhoea is recorded so that the progress of the disease can be measured and monitored, as well as any response to treatment. Use Bristol stool chart.</w:t>
      </w:r>
    </w:p>
    <w:p w:rsidR="000F62FA" w:rsidP="000F62FA" w:rsidRDefault="000F62FA" w14:paraId="2F97298C" w14:textId="77777777">
      <w:pPr>
        <w:numPr>
          <w:ilvl w:val="0"/>
          <w:numId w:val="16"/>
        </w:numPr>
        <w:overflowPunct w:val="0"/>
        <w:autoSpaceDE w:val="0"/>
        <w:autoSpaceDN w:val="0"/>
        <w:adjustRightInd w:val="0"/>
        <w:textAlignment w:val="baseline"/>
      </w:pPr>
      <w:r>
        <w:t>Fluid loss through diarrhoea can exacerbate the symptoms in the mouth.</w:t>
      </w:r>
    </w:p>
    <w:p w:rsidR="000F62FA" w:rsidP="000F62FA" w:rsidRDefault="000F62FA" w14:paraId="55219D4D" w14:textId="77777777">
      <w:pPr>
        <w:ind w:left="360"/>
      </w:pPr>
    </w:p>
    <w:p w:rsidR="000F62FA" w:rsidP="000F62FA" w:rsidRDefault="000F62FA" w14:paraId="059C6AB8" w14:textId="77777777">
      <w:pPr>
        <w:outlineLvl w:val="0"/>
      </w:pPr>
      <w:r>
        <w:t>SORE THROAT</w:t>
      </w:r>
    </w:p>
    <w:p w:rsidR="000F62FA" w:rsidP="000F62FA" w:rsidRDefault="000F62FA" w14:paraId="5CB6BCDB" w14:textId="77777777">
      <w:pPr>
        <w:numPr>
          <w:ilvl w:val="0"/>
          <w:numId w:val="17"/>
        </w:numPr>
        <w:overflowPunct w:val="0"/>
        <w:autoSpaceDE w:val="0"/>
        <w:autoSpaceDN w:val="0"/>
        <w:adjustRightInd w:val="0"/>
        <w:textAlignment w:val="baseline"/>
      </w:pPr>
      <w:r>
        <w:t>Encourage patients to drink plenty as this helps to relieve pain caused by dryness.</w:t>
      </w:r>
    </w:p>
    <w:p w:rsidR="000F62FA" w:rsidP="000F62FA" w:rsidRDefault="000F62FA" w14:paraId="6977F73F" w14:textId="77777777">
      <w:pPr>
        <w:numPr>
          <w:ilvl w:val="0"/>
          <w:numId w:val="17"/>
        </w:numPr>
        <w:overflowPunct w:val="0"/>
        <w:autoSpaceDE w:val="0"/>
        <w:autoSpaceDN w:val="0"/>
        <w:adjustRightInd w:val="0"/>
        <w:textAlignment w:val="baseline"/>
      </w:pPr>
      <w:r>
        <w:t>Encourage a soft diet, with plenty of sauces as this makes it easier for patients to swallow.</w:t>
      </w:r>
    </w:p>
    <w:p w:rsidR="000F62FA" w:rsidP="000F62FA" w:rsidRDefault="000F62FA" w14:paraId="3A5515FC" w14:textId="77777777">
      <w:pPr>
        <w:numPr>
          <w:ilvl w:val="0"/>
          <w:numId w:val="17"/>
        </w:numPr>
        <w:overflowPunct w:val="0"/>
        <w:autoSpaceDE w:val="0"/>
        <w:autoSpaceDN w:val="0"/>
        <w:adjustRightInd w:val="0"/>
        <w:textAlignment w:val="baseline"/>
      </w:pPr>
      <w:r>
        <w:t>If there are white patches on examination of the patients’ throat a swab of the mouth and throat should be sent for both microbiology and virology (virology samples need to go in a special medium pot which should be kept in the fridge).</w:t>
      </w:r>
    </w:p>
    <w:p w:rsidR="000F62FA" w:rsidP="000F62FA" w:rsidRDefault="000F62FA" w14:paraId="6D39462D" w14:textId="77777777">
      <w:pPr>
        <w:numPr>
          <w:ilvl w:val="0"/>
          <w:numId w:val="17"/>
        </w:numPr>
        <w:overflowPunct w:val="0"/>
        <w:autoSpaceDE w:val="0"/>
        <w:autoSpaceDN w:val="0"/>
        <w:adjustRightInd w:val="0"/>
        <w:textAlignment w:val="baseline"/>
      </w:pPr>
      <w:r>
        <w:t>If patient is post transplant and has a prolonged sore throat a viral swab should be sent off to check for any unusual viral infections such as HSV or HHV6, adenovirus etc.</w:t>
      </w:r>
    </w:p>
    <w:p w:rsidR="000F62FA" w:rsidP="000F62FA" w:rsidRDefault="000F62FA" w14:paraId="49462030" w14:textId="77777777">
      <w:pPr>
        <w:overflowPunct w:val="0"/>
        <w:autoSpaceDE w:val="0"/>
        <w:autoSpaceDN w:val="0"/>
        <w:adjustRightInd w:val="0"/>
        <w:textAlignment w:val="baseline"/>
      </w:pPr>
    </w:p>
    <w:p w:rsidR="000F62FA" w:rsidP="000F62FA" w:rsidRDefault="000F62FA" w14:paraId="224DA463" w14:textId="77777777">
      <w:pPr>
        <w:overflowPunct w:val="0"/>
        <w:autoSpaceDE w:val="0"/>
        <w:autoSpaceDN w:val="0"/>
        <w:adjustRightInd w:val="0"/>
        <w:textAlignment w:val="baseline"/>
      </w:pPr>
      <w:r>
        <w:t>PAIN</w:t>
      </w:r>
    </w:p>
    <w:p w:rsidR="000F62FA" w:rsidP="000F62FA" w:rsidRDefault="000F62FA" w14:paraId="17A8205E" w14:textId="77777777">
      <w:pPr>
        <w:numPr>
          <w:ilvl w:val="0"/>
          <w:numId w:val="17"/>
        </w:numPr>
        <w:overflowPunct w:val="0"/>
        <w:autoSpaceDE w:val="0"/>
        <w:autoSpaceDN w:val="0"/>
        <w:adjustRightInd w:val="0"/>
        <w:textAlignment w:val="baseline"/>
      </w:pPr>
      <w:r>
        <w:t>Soluble paracetamol mixture (1gram in 20mls) Give half an hour before meals and before bedtime. Do no exceed maximum daily dose and do not take with other medicines containing paracetamol. Please record on the observation chart if paracetamol has been administered as well as the drug chart.</w:t>
      </w:r>
    </w:p>
    <w:p w:rsidR="000F62FA" w:rsidP="000F62FA" w:rsidRDefault="000F62FA" w14:paraId="27EE64AE" w14:textId="77777777">
      <w:pPr>
        <w:numPr>
          <w:ilvl w:val="0"/>
          <w:numId w:val="17"/>
        </w:numPr>
        <w:overflowPunct w:val="0"/>
        <w:autoSpaceDE w:val="0"/>
        <w:autoSpaceDN w:val="0"/>
        <w:adjustRightInd w:val="0"/>
        <w:textAlignment w:val="baseline"/>
      </w:pPr>
      <w:r>
        <w:lastRenderedPageBreak/>
        <w:t>Oxetacaine and antacid suspension – can be rinsed and spat out or swallowed. Can be especially helpful to swallow in patients with oesophageal pain. Optimum rinsing time is 5 minutes.</w:t>
      </w:r>
    </w:p>
    <w:p w:rsidR="000F62FA" w:rsidP="000F62FA" w:rsidRDefault="000F62FA" w14:paraId="7F993954" w14:textId="77777777">
      <w:pPr>
        <w:numPr>
          <w:ilvl w:val="0"/>
          <w:numId w:val="17"/>
        </w:numPr>
        <w:overflowPunct w:val="0"/>
        <w:autoSpaceDE w:val="0"/>
        <w:autoSpaceDN w:val="0"/>
        <w:adjustRightInd w:val="0"/>
        <w:textAlignment w:val="baseline"/>
      </w:pPr>
      <w:r>
        <w:t>Benzydamine 0.15% (Diflam) mouthwash – has a local anaesthetic effect. Can be used every 11/2 – 3 hours. Can cause stinging and has quite a strong flavour. Gargle the mouthwash as this will lead to numbness. Can be diluted 50/50 with water. If given before meals don’t gargle. Avoid hot food. As tolerance can develop use for 7 consecutive days only. Not to be used instead of Sodium Chloride 0.9%. Not to be used in head and neck patients undergoing radiotherapy.</w:t>
      </w:r>
    </w:p>
    <w:p w:rsidR="00617C88" w:rsidP="000F62FA" w:rsidRDefault="00617C88" w14:paraId="34394EB7" w14:textId="77777777">
      <w:pPr>
        <w:numPr>
          <w:ilvl w:val="0"/>
          <w:numId w:val="17"/>
        </w:numPr>
        <w:overflowPunct w:val="0"/>
        <w:autoSpaceDE w:val="0"/>
        <w:autoSpaceDN w:val="0"/>
        <w:adjustRightInd w:val="0"/>
        <w:textAlignment w:val="baseline"/>
      </w:pPr>
      <w:r>
        <w:t>Caphosol</w:t>
      </w:r>
      <w:r w:rsidRPr="00984BB3">
        <w:rPr>
          <w:sz w:val="20"/>
        </w:rPr>
        <w:t>®</w:t>
      </w:r>
      <w:r>
        <w:rPr>
          <w:sz w:val="20"/>
        </w:rPr>
        <w:t>, or Episil</w:t>
      </w:r>
      <w:r w:rsidRPr="00984BB3">
        <w:rPr>
          <w:sz w:val="20"/>
        </w:rPr>
        <w:t>®</w:t>
      </w:r>
      <w:r>
        <w:rPr>
          <w:sz w:val="20"/>
        </w:rPr>
        <w:t xml:space="preserve"> - lipid based liquids which spread on the mucosal surface and transform into a bioadhesive film which mechanically protects the damaged mucosa. Caphasol</w:t>
      </w:r>
      <w:r w:rsidRPr="00984BB3">
        <w:rPr>
          <w:sz w:val="20"/>
        </w:rPr>
        <w:t>®</w:t>
      </w:r>
      <w:r>
        <w:rPr>
          <w:sz w:val="20"/>
        </w:rPr>
        <w:t xml:space="preserve"> works best if started at the commencement of treatment and continued afterwards. </w:t>
      </w:r>
    </w:p>
    <w:p w:rsidR="000F62FA" w:rsidP="000F62FA" w:rsidRDefault="000F62FA" w14:paraId="158D9E6C" w14:textId="77777777">
      <w:pPr>
        <w:numPr>
          <w:ilvl w:val="0"/>
          <w:numId w:val="17"/>
        </w:numPr>
        <w:overflowPunct w:val="0"/>
        <w:autoSpaceDE w:val="0"/>
        <w:autoSpaceDN w:val="0"/>
        <w:adjustRightInd w:val="0"/>
        <w:textAlignment w:val="baseline"/>
      </w:pPr>
      <w:r>
        <w:t>Sucralfate Suspension 1g/5ml</w:t>
      </w:r>
      <w:r w:rsidR="00A73C87">
        <w:t xml:space="preserve"> (oral tablets to be crushed in water if suspension not available)</w:t>
      </w:r>
      <w:r>
        <w:t>, to be used after meals. May have some prophylactic value and promote healing / reduce severity of mucositis. Use as a  mouthwash (swish and spit out) to relieve oral discomfort, if patient has sore mouth only. Can be swallowed if patient also has sore throat.</w:t>
      </w:r>
      <w:r w:rsidR="00A73C87">
        <w:t xml:space="preserve"> </w:t>
      </w:r>
    </w:p>
    <w:p w:rsidR="000F62FA" w:rsidP="000F62FA" w:rsidRDefault="000F62FA" w14:paraId="750343D6" w14:textId="77777777">
      <w:pPr>
        <w:numPr>
          <w:ilvl w:val="0"/>
          <w:numId w:val="17"/>
        </w:numPr>
        <w:overflowPunct w:val="0"/>
        <w:autoSpaceDE w:val="0"/>
        <w:autoSpaceDN w:val="0"/>
        <w:adjustRightInd w:val="0"/>
        <w:textAlignment w:val="baseline"/>
      </w:pPr>
      <w:r>
        <w:t xml:space="preserve">Controlled systemic analgesia – </w:t>
      </w:r>
    </w:p>
    <w:p w:rsidR="000F62FA" w:rsidP="000F62FA" w:rsidRDefault="000F62FA" w14:paraId="194E6833" w14:textId="77777777">
      <w:pPr>
        <w:numPr>
          <w:ilvl w:val="2"/>
          <w:numId w:val="17"/>
        </w:numPr>
        <w:overflowPunct w:val="0"/>
        <w:autoSpaceDE w:val="0"/>
        <w:autoSpaceDN w:val="0"/>
        <w:adjustRightInd w:val="0"/>
        <w:textAlignment w:val="baseline"/>
      </w:pPr>
      <w:r>
        <w:t>Morphine Sulphate oral solution or Morphine continuous intravenous infusion.</w:t>
      </w:r>
    </w:p>
    <w:p w:rsidR="000F62FA" w:rsidP="000F62FA" w:rsidRDefault="000F62FA" w14:paraId="70001EF4" w14:textId="77777777">
      <w:pPr>
        <w:overflowPunct w:val="0"/>
        <w:autoSpaceDE w:val="0"/>
        <w:autoSpaceDN w:val="0"/>
        <w:adjustRightInd w:val="0"/>
        <w:ind w:left="720"/>
        <w:textAlignment w:val="baseline"/>
      </w:pPr>
      <w:r>
        <w:t xml:space="preserve">Monitor bowel function, as aperients may be required. </w:t>
      </w:r>
    </w:p>
    <w:p w:rsidR="000F62FA" w:rsidP="000F62FA" w:rsidRDefault="000F62FA" w14:paraId="4FB059D8" w14:textId="77777777">
      <w:pPr>
        <w:overflowPunct w:val="0"/>
        <w:autoSpaceDE w:val="0"/>
        <w:autoSpaceDN w:val="0"/>
        <w:adjustRightInd w:val="0"/>
        <w:ind w:left="720"/>
        <w:textAlignment w:val="baseline"/>
      </w:pPr>
      <w:r>
        <w:t>Needs to be titrated according to pain experienced.</w:t>
      </w:r>
    </w:p>
    <w:p w:rsidR="000F62FA" w:rsidP="000F62FA" w:rsidRDefault="000F62FA" w14:paraId="3B73A031" w14:textId="77777777">
      <w:pPr>
        <w:overflowPunct w:val="0"/>
        <w:autoSpaceDE w:val="0"/>
        <w:autoSpaceDN w:val="0"/>
        <w:adjustRightInd w:val="0"/>
        <w:ind w:left="720"/>
        <w:textAlignment w:val="baseline"/>
      </w:pPr>
      <w:r>
        <w:t>Remember to administer anti-emetics as well.</w:t>
      </w:r>
    </w:p>
    <w:p w:rsidR="000F62FA" w:rsidP="000F62FA" w:rsidRDefault="000F62FA" w14:paraId="5DD540C8" w14:textId="77777777">
      <w:pPr>
        <w:overflowPunct w:val="0"/>
        <w:autoSpaceDE w:val="0"/>
        <w:autoSpaceDN w:val="0"/>
        <w:adjustRightInd w:val="0"/>
        <w:ind w:left="720"/>
        <w:textAlignment w:val="baseline"/>
      </w:pPr>
    </w:p>
    <w:p w:rsidR="000F62FA" w:rsidP="000F62FA" w:rsidRDefault="000F62FA" w14:paraId="59230F59" w14:textId="77777777">
      <w:pPr>
        <w:overflowPunct w:val="0"/>
        <w:autoSpaceDE w:val="0"/>
        <w:autoSpaceDN w:val="0"/>
        <w:adjustRightInd w:val="0"/>
        <w:textAlignment w:val="baseline"/>
      </w:pPr>
      <w:r>
        <w:t>GRAFT VERSUS HOST DISEASE OF THE MOUTH</w:t>
      </w:r>
    </w:p>
    <w:p w:rsidR="000F62FA" w:rsidP="000F62FA" w:rsidRDefault="000F62FA" w14:paraId="3110A93E" w14:textId="77777777">
      <w:pPr>
        <w:numPr>
          <w:ilvl w:val="0"/>
          <w:numId w:val="18"/>
        </w:numPr>
        <w:overflowPunct w:val="0"/>
        <w:autoSpaceDE w:val="0"/>
        <w:autoSpaceDN w:val="0"/>
        <w:adjustRightInd w:val="0"/>
        <w:textAlignment w:val="baseline"/>
      </w:pPr>
      <w:r>
        <w:t>Need to keep mouth moist, use interventions for dry mouth.</w:t>
      </w:r>
    </w:p>
    <w:p w:rsidR="000F62FA" w:rsidP="000F62FA" w:rsidRDefault="000F62FA" w14:paraId="6739762E" w14:textId="77777777">
      <w:pPr>
        <w:numPr>
          <w:ilvl w:val="0"/>
          <w:numId w:val="18"/>
        </w:numPr>
        <w:overflowPunct w:val="0"/>
        <w:autoSpaceDE w:val="0"/>
        <w:autoSpaceDN w:val="0"/>
        <w:adjustRightInd w:val="0"/>
        <w:textAlignment w:val="baseline"/>
      </w:pPr>
      <w:r>
        <w:t>Monitor carefully for infections</w:t>
      </w:r>
    </w:p>
    <w:p w:rsidR="000F62FA" w:rsidP="000F62FA" w:rsidRDefault="000F62FA" w14:paraId="2277A791" w14:textId="77777777">
      <w:pPr>
        <w:numPr>
          <w:ilvl w:val="0"/>
          <w:numId w:val="18"/>
        </w:numPr>
        <w:overflowPunct w:val="0"/>
        <w:autoSpaceDE w:val="0"/>
        <w:autoSpaceDN w:val="0"/>
        <w:adjustRightInd w:val="0"/>
        <w:textAlignment w:val="baseline"/>
      </w:pPr>
      <w:r>
        <w:t>Monitor carefully for soreness and ulceration – can use orabase paste to help with pain control particularly if there are small ulcers. This will provide a protective paste over the ulcers.</w:t>
      </w:r>
    </w:p>
    <w:p w:rsidR="000F62FA" w:rsidP="000F62FA" w:rsidRDefault="000F62FA" w14:paraId="63642BE2" w14:textId="77777777">
      <w:pPr>
        <w:numPr>
          <w:ilvl w:val="0"/>
          <w:numId w:val="18"/>
        </w:numPr>
        <w:overflowPunct w:val="0"/>
        <w:autoSpaceDE w:val="0"/>
        <w:autoSpaceDN w:val="0"/>
        <w:adjustRightInd w:val="0"/>
        <w:textAlignment w:val="baseline"/>
      </w:pPr>
      <w:r>
        <w:t xml:space="preserve">Steroid mouthwashes may have some benefit. </w:t>
      </w:r>
    </w:p>
    <w:p w:rsidR="000F62FA" w:rsidP="000F62FA" w:rsidRDefault="000F62FA" w14:paraId="14F45E83" w14:textId="77777777">
      <w:pPr>
        <w:numPr>
          <w:ilvl w:val="2"/>
          <w:numId w:val="17"/>
        </w:numPr>
        <w:overflowPunct w:val="0"/>
        <w:autoSpaceDE w:val="0"/>
        <w:autoSpaceDN w:val="0"/>
        <w:adjustRightInd w:val="0"/>
        <w:textAlignment w:val="baseline"/>
      </w:pPr>
      <w:r>
        <w:t>Prednisolone 5mg soluble tablets in 10mls sterile water four times a day.</w:t>
      </w:r>
    </w:p>
    <w:p w:rsidR="000F62FA" w:rsidP="000F62FA" w:rsidRDefault="000F62FA" w14:paraId="7DDA8028" w14:textId="77777777">
      <w:pPr>
        <w:numPr>
          <w:ilvl w:val="2"/>
          <w:numId w:val="17"/>
        </w:numPr>
        <w:overflowPunct w:val="0"/>
        <w:autoSpaceDE w:val="0"/>
        <w:autoSpaceDN w:val="0"/>
        <w:adjustRightInd w:val="0"/>
        <w:textAlignment w:val="baseline"/>
      </w:pPr>
      <w:r>
        <w:t>Or Betamethasone 500micrgrammes in 20mls sterile water four times a day</w:t>
      </w:r>
    </w:p>
    <w:p w:rsidR="000F62FA" w:rsidP="000F62FA" w:rsidRDefault="000F62FA" w14:paraId="4273840E" w14:textId="77777777">
      <w:pPr>
        <w:numPr>
          <w:ilvl w:val="2"/>
          <w:numId w:val="17"/>
        </w:numPr>
        <w:overflowPunct w:val="0"/>
        <w:autoSpaceDE w:val="0"/>
        <w:autoSpaceDN w:val="0"/>
        <w:adjustRightInd w:val="0"/>
        <w:textAlignment w:val="baseline"/>
      </w:pPr>
      <w:r>
        <w:t>Or hydrocortisone 2.5 mg buccal tablets four times a day.</w:t>
      </w:r>
    </w:p>
    <w:p w:rsidR="000F62FA" w:rsidP="000F62FA" w:rsidRDefault="000F62FA" w14:paraId="649DDAEF" w14:textId="77777777">
      <w:pPr>
        <w:numPr>
          <w:ilvl w:val="0"/>
          <w:numId w:val="18"/>
        </w:numPr>
        <w:overflowPunct w:val="0"/>
        <w:autoSpaceDE w:val="0"/>
        <w:autoSpaceDN w:val="0"/>
        <w:adjustRightInd w:val="0"/>
        <w:textAlignment w:val="baseline"/>
      </w:pPr>
      <w:r>
        <w:t>Ciclosporin mouthwashes 5ml orally three times a day (Use the 100mg/ml oral solution)</w:t>
      </w:r>
    </w:p>
    <w:p w:rsidR="000F62FA" w:rsidP="000F62FA" w:rsidRDefault="000F62FA" w14:paraId="16E4F877" w14:textId="77777777">
      <w:pPr>
        <w:overflowPunct w:val="0"/>
        <w:autoSpaceDE w:val="0"/>
        <w:autoSpaceDN w:val="0"/>
        <w:adjustRightInd w:val="0"/>
        <w:textAlignment w:val="baseline"/>
      </w:pPr>
    </w:p>
    <w:p w:rsidR="000F62FA" w:rsidP="000F62FA" w:rsidRDefault="000F62FA" w14:paraId="691CA773" w14:textId="77777777">
      <w:pPr>
        <w:overflowPunct w:val="0"/>
        <w:autoSpaceDE w:val="0"/>
        <w:autoSpaceDN w:val="0"/>
        <w:adjustRightInd w:val="0"/>
        <w:textAlignment w:val="baseline"/>
      </w:pPr>
      <w:r>
        <w:t>HIGH DOSE METHOTREXATE</w:t>
      </w:r>
    </w:p>
    <w:p w:rsidR="000F62FA" w:rsidP="000F62FA" w:rsidRDefault="000F62FA" w14:paraId="0B50C5CA" w14:textId="77777777">
      <w:pPr>
        <w:numPr>
          <w:ilvl w:val="0"/>
          <w:numId w:val="18"/>
        </w:numPr>
        <w:overflowPunct w:val="0"/>
        <w:autoSpaceDE w:val="0"/>
        <w:autoSpaceDN w:val="0"/>
        <w:adjustRightInd w:val="0"/>
        <w:textAlignment w:val="baseline"/>
      </w:pPr>
      <w:r>
        <w:t>To help reduce the very sore mouth associated with high dose methotrexate patients can be advised to suck ice whilst infusion in progress.</w:t>
      </w:r>
    </w:p>
    <w:p w:rsidR="000F62FA" w:rsidP="000F62FA" w:rsidRDefault="000F62FA" w14:paraId="34C09626" w14:textId="77777777">
      <w:pPr>
        <w:overflowPunct w:val="0"/>
        <w:autoSpaceDE w:val="0"/>
        <w:autoSpaceDN w:val="0"/>
        <w:adjustRightInd w:val="0"/>
        <w:textAlignment w:val="baseline"/>
      </w:pPr>
    </w:p>
    <w:p w:rsidR="000F62FA" w:rsidP="000F62FA" w:rsidRDefault="000F62FA" w14:paraId="5B4CF962" w14:textId="77777777">
      <w:pPr>
        <w:overflowPunct w:val="0"/>
        <w:autoSpaceDE w:val="0"/>
        <w:autoSpaceDN w:val="0"/>
        <w:adjustRightInd w:val="0"/>
        <w:textAlignment w:val="baseline"/>
      </w:pPr>
      <w:r>
        <w:t>BLEEDING MOUTH.</w:t>
      </w:r>
    </w:p>
    <w:p w:rsidR="000F62FA" w:rsidP="000F62FA" w:rsidRDefault="000F62FA" w14:paraId="33080CAE" w14:textId="77777777">
      <w:pPr>
        <w:numPr>
          <w:ilvl w:val="0"/>
          <w:numId w:val="18"/>
        </w:numPr>
        <w:overflowPunct w:val="0"/>
        <w:autoSpaceDE w:val="0"/>
        <w:autoSpaceDN w:val="0"/>
        <w:adjustRightInd w:val="0"/>
        <w:textAlignment w:val="baseline"/>
      </w:pPr>
      <w:r>
        <w:t>Tranexamic acid mouthwashes can be used to help control bleeding in the mouth. Use injection 5 mls diluted with 5 mls of saline q.d.s.</w:t>
      </w:r>
    </w:p>
    <w:p w:rsidR="000F62FA" w:rsidP="000F62FA" w:rsidRDefault="000F62FA" w14:paraId="56DB2E26" w14:textId="77777777">
      <w:pPr>
        <w:numPr>
          <w:ilvl w:val="0"/>
          <w:numId w:val="18"/>
        </w:numPr>
        <w:overflowPunct w:val="0"/>
        <w:autoSpaceDE w:val="0"/>
        <w:autoSpaceDN w:val="0"/>
        <w:adjustRightInd w:val="0"/>
        <w:textAlignment w:val="baseline"/>
      </w:pPr>
      <w:r>
        <w:t>Not to be used in transplant patients.</w:t>
      </w:r>
    </w:p>
    <w:p w:rsidR="000F62FA" w:rsidP="000F62FA" w:rsidRDefault="000F62FA" w14:paraId="318657D3" w14:textId="77777777">
      <w:pPr>
        <w:overflowPunct w:val="0"/>
        <w:autoSpaceDE w:val="0"/>
        <w:autoSpaceDN w:val="0"/>
        <w:adjustRightInd w:val="0"/>
        <w:ind w:left="360"/>
        <w:textAlignment w:val="baseline"/>
      </w:pPr>
    </w:p>
    <w:p w:rsidR="000F62FA" w:rsidP="000F62FA" w:rsidRDefault="000F62FA" w14:paraId="09E40256" w14:textId="77777777"/>
    <w:p w:rsidR="000F62FA" w:rsidP="000F62FA" w:rsidRDefault="000F62FA" w14:paraId="0B3A5810" w14:textId="77777777">
      <w:r>
        <w:t xml:space="preserve">                                        </w:t>
      </w:r>
    </w:p>
    <w:p w:rsidR="00617C88" w:rsidP="002F0A01" w:rsidRDefault="00617C88" w14:paraId="585127D7" w14:textId="77777777">
      <w:pPr>
        <w:ind w:right="-613"/>
        <w:jc w:val="both"/>
        <w:rPr>
          <w:rFonts w:cs="Arial"/>
          <w:b/>
          <w:sz w:val="20"/>
          <w:szCs w:val="22"/>
          <w:u w:val="single"/>
        </w:rPr>
      </w:pPr>
    </w:p>
    <w:p w:rsidR="00617C88" w:rsidP="000F62FA" w:rsidRDefault="00617C88" w14:paraId="3C724EA1" w14:textId="77777777">
      <w:pPr>
        <w:ind w:left="-935" w:right="-613"/>
        <w:jc w:val="both"/>
        <w:rPr>
          <w:rFonts w:cs="Arial"/>
          <w:b/>
          <w:sz w:val="20"/>
          <w:szCs w:val="22"/>
          <w:u w:val="single"/>
        </w:rPr>
      </w:pPr>
    </w:p>
    <w:p w:rsidR="0026518C" w:rsidP="000F62FA" w:rsidRDefault="0026518C" w14:paraId="083F4312" w14:textId="77777777">
      <w:pPr>
        <w:ind w:left="-935" w:right="-613"/>
        <w:jc w:val="both"/>
        <w:rPr>
          <w:rFonts w:cs="Arial"/>
          <w:b/>
          <w:sz w:val="20"/>
          <w:szCs w:val="22"/>
          <w:u w:val="single"/>
        </w:rPr>
      </w:pPr>
    </w:p>
    <w:p w:rsidRPr="006576A2" w:rsidR="000F62FA" w:rsidP="000F62FA" w:rsidRDefault="000F62FA" w14:paraId="7DFCAF13" w14:textId="77777777">
      <w:pPr>
        <w:ind w:left="-935" w:right="-613"/>
        <w:jc w:val="both"/>
        <w:rPr>
          <w:rFonts w:cs="Arial"/>
          <w:b/>
          <w:sz w:val="20"/>
          <w:szCs w:val="22"/>
          <w:u w:val="single"/>
        </w:rPr>
      </w:pPr>
      <w:r w:rsidRPr="006576A2">
        <w:rPr>
          <w:rFonts w:cs="Arial"/>
          <w:b/>
          <w:sz w:val="20"/>
          <w:szCs w:val="22"/>
          <w:u w:val="single"/>
        </w:rPr>
        <w:lastRenderedPageBreak/>
        <w:t xml:space="preserve">APPENDIX 3  </w:t>
      </w:r>
    </w:p>
    <w:p w:rsidR="000F62FA" w:rsidP="000F62FA" w:rsidRDefault="000F62FA" w14:paraId="61D56C2E" w14:textId="77777777">
      <w:pPr>
        <w:ind w:left="-935" w:right="-613"/>
        <w:jc w:val="both"/>
        <w:rPr>
          <w:rFonts w:cs="Arial"/>
          <w:b/>
          <w:sz w:val="20"/>
          <w:szCs w:val="22"/>
        </w:rPr>
      </w:pPr>
    </w:p>
    <w:p w:rsidR="000F62FA" w:rsidP="000F62FA" w:rsidRDefault="000F62FA" w14:paraId="53A3F95A" w14:textId="77777777">
      <w:pPr>
        <w:ind w:left="-935" w:right="-613"/>
        <w:jc w:val="both"/>
        <w:rPr>
          <w:rFonts w:cs="Arial"/>
          <w:b/>
          <w:bCs/>
          <w:sz w:val="20"/>
          <w:szCs w:val="22"/>
        </w:rPr>
      </w:pPr>
      <w:r>
        <w:rPr>
          <w:rFonts w:cs="Arial"/>
          <w:b/>
          <w:sz w:val="20"/>
          <w:szCs w:val="22"/>
        </w:rPr>
        <w:t xml:space="preserve">EQUALITY IMPACT ASSESSMENT TOOL - </w:t>
      </w:r>
      <w:r>
        <w:rPr>
          <w:rFonts w:cs="Arial"/>
          <w:b/>
          <w:bCs/>
          <w:sz w:val="20"/>
          <w:szCs w:val="22"/>
        </w:rPr>
        <w:t xml:space="preserve">To be completed for all new/revised policy, procedural and guideline documents. </w:t>
      </w:r>
    </w:p>
    <w:p w:rsidR="000F62FA" w:rsidP="000F62FA" w:rsidRDefault="000F62FA" w14:paraId="54A1C6F6" w14:textId="77777777">
      <w:pPr>
        <w:ind w:left="-935" w:right="-613"/>
        <w:jc w:val="both"/>
        <w:rPr>
          <w:rFonts w:cs="Arial"/>
          <w:sz w:val="20"/>
          <w:szCs w:val="22"/>
        </w:rPr>
      </w:pPr>
    </w:p>
    <w:p w:rsidR="000F62FA" w:rsidP="000F62FA" w:rsidRDefault="000F62FA" w14:paraId="5D5AC054" w14:textId="77777777">
      <w:pPr>
        <w:ind w:left="-935" w:right="-613"/>
        <w:jc w:val="both"/>
        <w:rPr>
          <w:rFonts w:cs="Arial"/>
          <w:sz w:val="20"/>
        </w:rPr>
      </w:pPr>
      <w:r>
        <w:rPr>
          <w:rFonts w:cs="Arial"/>
          <w:sz w:val="20"/>
        </w:rPr>
        <w:t>Equality Impact Assessments (EQIAs) are a way of examining new policy* documents to see whether they have the potential to affect any one group of people more or less favourably than another. Their purpose is to address actual or potential inequalities resulting from policy development. The duty to undertake EQIAs is a requirement of race, gender and disability legislation.</w:t>
      </w:r>
    </w:p>
    <w:p w:rsidR="000F62FA" w:rsidP="000F62FA" w:rsidRDefault="000F62FA" w14:paraId="7D91451B" w14:textId="77777777">
      <w:pPr>
        <w:ind w:left="-935" w:right="-613"/>
        <w:jc w:val="both"/>
        <w:rPr>
          <w:rFonts w:cs="Arial"/>
          <w:sz w:val="20"/>
        </w:rPr>
      </w:pPr>
      <w:r>
        <w:rPr>
          <w:rFonts w:cs="Arial"/>
          <w:sz w:val="20"/>
        </w:rPr>
        <w:t xml:space="preserve">The word ‘policy’ is taken to mean </w:t>
      </w:r>
      <w:r>
        <w:rPr>
          <w:rFonts w:cs="Arial"/>
          <w:b/>
          <w:bCs/>
          <w:i/>
          <w:iCs/>
          <w:sz w:val="20"/>
        </w:rPr>
        <w:t xml:space="preserve">all </w:t>
      </w:r>
      <w:r>
        <w:rPr>
          <w:rFonts w:cs="Arial"/>
          <w:i/>
          <w:iCs/>
          <w:sz w:val="20"/>
        </w:rPr>
        <w:t>procedural</w:t>
      </w:r>
      <w:r>
        <w:rPr>
          <w:rFonts w:cs="Arial"/>
          <w:sz w:val="20"/>
        </w:rPr>
        <w:t xml:space="preserve"> documents i.e.: Policy, Procedure, and Guideline. (This does </w:t>
      </w:r>
      <w:r>
        <w:rPr>
          <w:rFonts w:cs="Arial"/>
          <w:i/>
          <w:iCs/>
          <w:sz w:val="20"/>
        </w:rPr>
        <w:t>not include Patient Information</w:t>
      </w:r>
      <w:r>
        <w:rPr>
          <w:rFonts w:cs="Arial"/>
          <w:sz w:val="20"/>
        </w:rPr>
        <w:t>)</w:t>
      </w:r>
    </w:p>
    <w:tbl>
      <w:tblPr>
        <w:tblW w:w="10916" w:type="dxa"/>
        <w:tblInd w:w="-88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000" w:firstRow="0" w:lastRow="0" w:firstColumn="0" w:lastColumn="0" w:noHBand="0" w:noVBand="0"/>
      </w:tblPr>
      <w:tblGrid>
        <w:gridCol w:w="3545"/>
        <w:gridCol w:w="6374"/>
        <w:gridCol w:w="997"/>
      </w:tblGrid>
      <w:tr w:rsidR="000F62FA" w:rsidTr="00E84FBA" w14:paraId="35A1987A" w14:textId="77777777">
        <w:tc>
          <w:tcPr>
            <w:tcW w:w="3545" w:type="dxa"/>
            <w:vAlign w:val="center"/>
          </w:tcPr>
          <w:p w:rsidR="000F62FA" w:rsidP="00E84FBA" w:rsidRDefault="000F62FA" w14:paraId="491520E8" w14:textId="77777777">
            <w:pPr>
              <w:rPr>
                <w:b/>
                <w:bCs/>
                <w:sz w:val="20"/>
              </w:rPr>
            </w:pPr>
            <w:r>
              <w:rPr>
                <w:b/>
                <w:bCs/>
                <w:sz w:val="20"/>
              </w:rPr>
              <w:t>Document Title</w:t>
            </w:r>
          </w:p>
          <w:p w:rsidR="000F62FA" w:rsidP="00E84FBA" w:rsidRDefault="000F62FA" w14:paraId="4A9C471D" w14:textId="77777777">
            <w:pPr>
              <w:rPr>
                <w:b/>
                <w:bCs/>
                <w:sz w:val="20"/>
              </w:rPr>
            </w:pPr>
          </w:p>
          <w:p w:rsidR="000F62FA" w:rsidP="00E84FBA" w:rsidRDefault="000F62FA" w14:paraId="6860ED6A" w14:textId="77777777">
            <w:pPr>
              <w:rPr>
                <w:b/>
                <w:bCs/>
                <w:sz w:val="20"/>
              </w:rPr>
            </w:pPr>
          </w:p>
        </w:tc>
        <w:tc>
          <w:tcPr>
            <w:tcW w:w="6374" w:type="dxa"/>
            <w:vAlign w:val="center"/>
          </w:tcPr>
          <w:p w:rsidR="000F62FA" w:rsidP="00E84FBA" w:rsidRDefault="000F62FA" w14:paraId="6980D917" w14:textId="77777777">
            <w:pPr>
              <w:rPr>
                <w:sz w:val="20"/>
              </w:rPr>
            </w:pPr>
            <w:r>
              <w:rPr>
                <w:sz w:val="20"/>
              </w:rPr>
              <w:t>Oral Care Guidelines for Cancer Care</w:t>
            </w:r>
          </w:p>
        </w:tc>
        <w:tc>
          <w:tcPr>
            <w:tcW w:w="997" w:type="dxa"/>
            <w:vAlign w:val="center"/>
          </w:tcPr>
          <w:p w:rsidR="000F62FA" w:rsidP="00E84FBA" w:rsidRDefault="000F62FA" w14:paraId="0F15428A" w14:textId="77777777">
            <w:pPr>
              <w:rPr>
                <w:b/>
                <w:bCs/>
                <w:sz w:val="20"/>
              </w:rPr>
            </w:pPr>
            <w:r>
              <w:rPr>
                <w:b/>
                <w:bCs/>
                <w:sz w:val="20"/>
              </w:rPr>
              <w:t>Version</w:t>
            </w:r>
          </w:p>
          <w:p w:rsidR="000F62FA" w:rsidP="00E84FBA" w:rsidRDefault="000F62FA" w14:paraId="3DA67349" w14:textId="77777777">
            <w:pPr>
              <w:rPr>
                <w:b/>
                <w:bCs/>
                <w:sz w:val="20"/>
              </w:rPr>
            </w:pPr>
          </w:p>
        </w:tc>
      </w:tr>
      <w:tr w:rsidR="000F62FA" w:rsidTr="00E84FBA" w14:paraId="740AB5A8" w14:textId="77777777">
        <w:tc>
          <w:tcPr>
            <w:tcW w:w="3545" w:type="dxa"/>
            <w:vAlign w:val="center"/>
          </w:tcPr>
          <w:p w:rsidR="000F62FA" w:rsidP="00E84FBA" w:rsidRDefault="000F62FA" w14:paraId="13635BD0" w14:textId="77777777">
            <w:pPr>
              <w:rPr>
                <w:b/>
                <w:bCs/>
                <w:sz w:val="20"/>
              </w:rPr>
            </w:pPr>
            <w:r>
              <w:rPr>
                <w:b/>
                <w:bCs/>
                <w:sz w:val="20"/>
              </w:rPr>
              <w:t>Is this a new or revised document?</w:t>
            </w:r>
          </w:p>
        </w:tc>
        <w:tc>
          <w:tcPr>
            <w:tcW w:w="7371" w:type="dxa"/>
            <w:gridSpan w:val="2"/>
            <w:vAlign w:val="center"/>
          </w:tcPr>
          <w:p w:rsidR="000F62FA" w:rsidP="00E84FBA" w:rsidRDefault="000F62FA" w14:paraId="65C5E5B8" w14:textId="77777777">
            <w:pPr>
              <w:rPr>
                <w:sz w:val="20"/>
              </w:rPr>
            </w:pPr>
            <w:r>
              <w:rPr>
                <w:sz w:val="20"/>
              </w:rPr>
              <w:t xml:space="preserve">Revised Document </w:t>
            </w:r>
          </w:p>
        </w:tc>
      </w:tr>
      <w:tr w:rsidR="000F62FA" w:rsidTr="00E84FBA" w14:paraId="303A08A5" w14:textId="77777777">
        <w:trPr>
          <w:trHeight w:val="735"/>
        </w:trPr>
        <w:tc>
          <w:tcPr>
            <w:tcW w:w="3545" w:type="dxa"/>
            <w:vAlign w:val="center"/>
          </w:tcPr>
          <w:p w:rsidR="000F62FA" w:rsidP="00E84FBA" w:rsidRDefault="000F62FA" w14:paraId="59E7EADC" w14:textId="77777777">
            <w:pPr>
              <w:rPr>
                <w:i/>
                <w:iCs/>
                <w:sz w:val="20"/>
              </w:rPr>
            </w:pPr>
            <w:r>
              <w:rPr>
                <w:b/>
                <w:bCs/>
                <w:sz w:val="20"/>
              </w:rPr>
              <w:t xml:space="preserve">Area to which document relates </w:t>
            </w:r>
            <w:r>
              <w:rPr>
                <w:sz w:val="20"/>
              </w:rPr>
              <w:t>Specify whether Trust wide or, Care Group. Name Care Group</w:t>
            </w:r>
          </w:p>
        </w:tc>
        <w:tc>
          <w:tcPr>
            <w:tcW w:w="7371" w:type="dxa"/>
            <w:gridSpan w:val="2"/>
            <w:vAlign w:val="center"/>
          </w:tcPr>
          <w:p w:rsidR="000F62FA" w:rsidP="00E84FBA" w:rsidRDefault="000F62FA" w14:paraId="3129EB71" w14:textId="77777777">
            <w:pPr>
              <w:rPr>
                <w:sz w:val="20"/>
              </w:rPr>
            </w:pPr>
            <w:r>
              <w:rPr>
                <w:sz w:val="20"/>
              </w:rPr>
              <w:t>Cancer Care</w:t>
            </w:r>
          </w:p>
        </w:tc>
      </w:tr>
      <w:tr w:rsidR="000F62FA" w:rsidTr="00E84FBA" w14:paraId="685CCAF7" w14:textId="77777777">
        <w:tc>
          <w:tcPr>
            <w:tcW w:w="3545" w:type="dxa"/>
            <w:vAlign w:val="center"/>
          </w:tcPr>
          <w:p w:rsidR="000F62FA" w:rsidP="00E84FBA" w:rsidRDefault="000F62FA" w14:paraId="3D6A7D6E" w14:textId="77777777">
            <w:pPr>
              <w:rPr>
                <w:b/>
                <w:bCs/>
                <w:sz w:val="20"/>
              </w:rPr>
            </w:pPr>
            <w:r>
              <w:rPr>
                <w:b/>
                <w:bCs/>
                <w:sz w:val="20"/>
              </w:rPr>
              <w:t>Name of person completing Assessment</w:t>
            </w:r>
          </w:p>
          <w:p w:rsidR="000F62FA" w:rsidP="00E84FBA" w:rsidRDefault="000F62FA" w14:paraId="395AB67C" w14:textId="77777777">
            <w:pPr>
              <w:rPr>
                <w:sz w:val="20"/>
              </w:rPr>
            </w:pPr>
          </w:p>
        </w:tc>
        <w:tc>
          <w:tcPr>
            <w:tcW w:w="7371" w:type="dxa"/>
            <w:gridSpan w:val="2"/>
            <w:vAlign w:val="center"/>
          </w:tcPr>
          <w:p w:rsidR="000F62FA" w:rsidP="00E84FBA" w:rsidRDefault="000F62FA" w14:paraId="68177E7F" w14:textId="77777777">
            <w:pPr>
              <w:rPr>
                <w:sz w:val="20"/>
              </w:rPr>
            </w:pPr>
            <w:r>
              <w:rPr>
                <w:sz w:val="20"/>
              </w:rPr>
              <w:t>Nikki McKeag</w:t>
            </w:r>
          </w:p>
        </w:tc>
      </w:tr>
    </w:tbl>
    <w:p w:rsidR="000F62FA" w:rsidP="000F62FA" w:rsidRDefault="000F62FA" w14:paraId="4AE35719" w14:textId="77777777">
      <w:pPr>
        <w:ind w:left="-993" w:right="-613"/>
        <w:jc w:val="both"/>
        <w:rPr>
          <w:rFonts w:cs="Arial"/>
          <w:sz w:val="20"/>
          <w:szCs w:val="18"/>
        </w:rPr>
      </w:pPr>
    </w:p>
    <w:p w:rsidR="000F62FA" w:rsidP="000F62FA" w:rsidRDefault="000F62FA" w14:paraId="0E912D1B" w14:textId="77777777">
      <w:pPr>
        <w:ind w:left="-993"/>
        <w:jc w:val="both"/>
        <w:rPr>
          <w:rFonts w:cs="Arial"/>
          <w:b/>
          <w:sz w:val="20"/>
          <w:szCs w:val="22"/>
        </w:rPr>
      </w:pPr>
      <w:r>
        <w:rPr>
          <w:rFonts w:cs="Arial"/>
          <w:b/>
          <w:sz w:val="20"/>
          <w:szCs w:val="22"/>
        </w:rPr>
        <w:t>STAGE 1 – INITIAL SCREENING</w:t>
      </w:r>
    </w:p>
    <w:p w:rsidR="000F62FA" w:rsidP="000F62FA" w:rsidRDefault="000F62FA" w14:paraId="727C222C" w14:textId="77777777">
      <w:pPr>
        <w:ind w:left="-993"/>
        <w:jc w:val="both"/>
        <w:rPr>
          <w:rFonts w:cs="Arial"/>
          <w:szCs w:val="22"/>
        </w:rPr>
      </w:pPr>
      <w:r>
        <w:rPr>
          <w:rFonts w:cs="Arial"/>
          <w:sz w:val="20"/>
          <w:szCs w:val="22"/>
        </w:rPr>
        <w:t xml:space="preserve">This stage establishes if the proposed change will have an impact from an </w:t>
      </w:r>
      <w:r>
        <w:rPr>
          <w:rFonts w:cs="Arial"/>
          <w:b/>
          <w:sz w:val="20"/>
          <w:szCs w:val="22"/>
        </w:rPr>
        <w:t>equality perspective</w:t>
      </w:r>
      <w:r>
        <w:rPr>
          <w:rFonts w:cs="Arial"/>
          <w:sz w:val="20"/>
          <w:szCs w:val="22"/>
        </w:rPr>
        <w:t xml:space="preserve"> on any particular group(s) of people.  See guidance notes on completion.</w:t>
      </w:r>
    </w:p>
    <w:tbl>
      <w:tblPr>
        <w:tblW w:w="10916" w:type="dxa"/>
        <w:tblInd w:w="-885"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1E0" w:firstRow="1" w:lastRow="1" w:firstColumn="1" w:lastColumn="1" w:noHBand="0" w:noVBand="0"/>
      </w:tblPr>
      <w:tblGrid>
        <w:gridCol w:w="2836"/>
        <w:gridCol w:w="1418"/>
        <w:gridCol w:w="1417"/>
        <w:gridCol w:w="4253"/>
        <w:gridCol w:w="992"/>
      </w:tblGrid>
      <w:tr w:rsidR="000F62FA" w:rsidTr="00E84FBA" w14:paraId="597F10A9" w14:textId="77777777">
        <w:trPr>
          <w:cantSplit/>
          <w:trHeight w:val="1377"/>
          <w:tblHeader/>
        </w:trPr>
        <w:tc>
          <w:tcPr>
            <w:tcW w:w="2836" w:type="dxa"/>
            <w:shd w:val="clear" w:color="auto" w:fill="B3B3B3"/>
            <w:vAlign w:val="center"/>
          </w:tcPr>
          <w:p w:rsidR="000F62FA" w:rsidP="00E84FBA" w:rsidRDefault="000F62FA" w14:paraId="1F37E91F" w14:textId="77777777">
            <w:pPr>
              <w:spacing w:before="80" w:after="80"/>
              <w:rPr>
                <w:b/>
                <w:sz w:val="20"/>
              </w:rPr>
            </w:pPr>
            <w:r>
              <w:rPr>
                <w:b/>
                <w:sz w:val="20"/>
              </w:rPr>
              <w:t xml:space="preserve">Does the document affect one group more or less favourably than another on the basis of </w:t>
            </w:r>
            <w:r>
              <w:rPr>
                <w:b/>
                <w:sz w:val="20"/>
                <w:u w:val="single"/>
              </w:rPr>
              <w:t>any</w:t>
            </w:r>
            <w:r>
              <w:rPr>
                <w:b/>
                <w:sz w:val="20"/>
              </w:rPr>
              <w:t xml:space="preserve"> of the strands of diversity?</w:t>
            </w:r>
          </w:p>
        </w:tc>
        <w:tc>
          <w:tcPr>
            <w:tcW w:w="1418" w:type="dxa"/>
            <w:shd w:val="clear" w:color="auto" w:fill="B3B3B3"/>
            <w:vAlign w:val="center"/>
          </w:tcPr>
          <w:p w:rsidR="000F62FA" w:rsidP="00E84FBA" w:rsidRDefault="000F62FA" w14:paraId="3EF71CE8" w14:textId="77777777">
            <w:pPr>
              <w:spacing w:before="80" w:after="80"/>
              <w:rPr>
                <w:b/>
                <w:sz w:val="20"/>
              </w:rPr>
            </w:pPr>
            <w:r>
              <w:rPr>
                <w:b/>
                <w:sz w:val="20"/>
              </w:rPr>
              <w:t>Positive Impact</w:t>
            </w:r>
          </w:p>
          <w:p w:rsidR="000F62FA" w:rsidP="00E84FBA" w:rsidRDefault="000F62FA" w14:paraId="291CD789" w14:textId="77777777">
            <w:pPr>
              <w:spacing w:before="80" w:after="80"/>
              <w:rPr>
                <w:b/>
                <w:sz w:val="20"/>
              </w:rPr>
            </w:pPr>
            <w:r>
              <w:rPr>
                <w:b/>
                <w:sz w:val="20"/>
              </w:rPr>
              <w:t>Y/N/Neutral</w:t>
            </w:r>
          </w:p>
        </w:tc>
        <w:tc>
          <w:tcPr>
            <w:tcW w:w="1417" w:type="dxa"/>
            <w:shd w:val="clear" w:color="auto" w:fill="B3B3B3"/>
            <w:vAlign w:val="center"/>
          </w:tcPr>
          <w:p w:rsidR="000F62FA" w:rsidP="00E84FBA" w:rsidRDefault="000F62FA" w14:paraId="528561C9" w14:textId="77777777">
            <w:pPr>
              <w:spacing w:before="80" w:after="80"/>
              <w:rPr>
                <w:b/>
                <w:sz w:val="20"/>
              </w:rPr>
            </w:pPr>
            <w:r>
              <w:rPr>
                <w:b/>
                <w:sz w:val="20"/>
              </w:rPr>
              <w:t>Negative Impact</w:t>
            </w:r>
          </w:p>
          <w:p w:rsidR="000F62FA" w:rsidP="00E84FBA" w:rsidRDefault="000F62FA" w14:paraId="62052CA4" w14:textId="77777777">
            <w:pPr>
              <w:spacing w:before="80" w:after="80"/>
              <w:rPr>
                <w:b/>
                <w:sz w:val="20"/>
              </w:rPr>
            </w:pPr>
            <w:r>
              <w:rPr>
                <w:b/>
                <w:sz w:val="20"/>
              </w:rPr>
              <w:t>Y/N/Neutral</w:t>
            </w:r>
          </w:p>
        </w:tc>
        <w:tc>
          <w:tcPr>
            <w:tcW w:w="4253" w:type="dxa"/>
            <w:shd w:val="clear" w:color="auto" w:fill="B3B3B3"/>
            <w:vAlign w:val="center"/>
          </w:tcPr>
          <w:p w:rsidR="000F62FA" w:rsidP="00E84FBA" w:rsidRDefault="000F62FA" w14:paraId="7B8E7A7F" w14:textId="77777777">
            <w:pPr>
              <w:spacing w:before="80" w:after="80"/>
              <w:rPr>
                <w:b/>
                <w:sz w:val="20"/>
              </w:rPr>
            </w:pPr>
            <w:r>
              <w:rPr>
                <w:b/>
                <w:sz w:val="20"/>
              </w:rPr>
              <w:t xml:space="preserve">Comments - </w:t>
            </w:r>
            <w:r>
              <w:rPr>
                <w:rFonts w:cs="Arial"/>
                <w:sz w:val="20"/>
                <w:szCs w:val="28"/>
              </w:rPr>
              <w:t>Give details of concerns and evidence in the boxes below</w:t>
            </w:r>
          </w:p>
        </w:tc>
        <w:tc>
          <w:tcPr>
            <w:tcW w:w="992" w:type="dxa"/>
            <w:shd w:val="clear" w:color="auto" w:fill="B3B3B3"/>
            <w:vAlign w:val="center"/>
          </w:tcPr>
          <w:p w:rsidR="000F62FA" w:rsidP="00E84FBA" w:rsidRDefault="000F62FA" w14:paraId="23FE620F" w14:textId="77777777">
            <w:pPr>
              <w:spacing w:before="80" w:after="80"/>
              <w:rPr>
                <w:b/>
                <w:sz w:val="20"/>
              </w:rPr>
            </w:pPr>
            <w:r>
              <w:rPr>
                <w:b/>
                <w:sz w:val="20"/>
              </w:rPr>
              <w:t>Impact Level</w:t>
            </w:r>
          </w:p>
          <w:p w:rsidR="000F62FA" w:rsidP="00E84FBA" w:rsidRDefault="000F62FA" w14:paraId="7104A01B" w14:textId="77777777">
            <w:pPr>
              <w:spacing w:before="80" w:after="80"/>
              <w:rPr>
                <w:bCs/>
                <w:sz w:val="20"/>
              </w:rPr>
            </w:pPr>
            <w:r>
              <w:rPr>
                <w:bCs/>
                <w:sz w:val="20"/>
              </w:rPr>
              <w:t>N/L/M/H</w:t>
            </w:r>
          </w:p>
        </w:tc>
      </w:tr>
      <w:tr w:rsidR="000F62FA" w:rsidTr="00E84FBA" w14:paraId="195F0963" w14:textId="77777777">
        <w:trPr>
          <w:trHeight w:val="594"/>
        </w:trPr>
        <w:tc>
          <w:tcPr>
            <w:tcW w:w="2836" w:type="dxa"/>
            <w:vAlign w:val="center"/>
          </w:tcPr>
          <w:p w:rsidR="000F62FA" w:rsidP="00E84FBA" w:rsidRDefault="000F62FA" w14:paraId="7AAF101D" w14:textId="77777777">
            <w:pPr>
              <w:pStyle w:val="Bullet"/>
              <w:numPr>
                <w:ilvl w:val="0"/>
                <w:numId w:val="0"/>
              </w:numPr>
              <w:spacing w:before="80" w:after="80"/>
              <w:jc w:val="both"/>
              <w:rPr>
                <w:rFonts w:ascii="Arial" w:hAnsi="Arial" w:eastAsia="Arial" w:cs="Arial"/>
                <w:b/>
                <w:bCs/>
                <w:sz w:val="20"/>
                <w:szCs w:val="20"/>
                <w:lang w:val="en-AU"/>
              </w:rPr>
            </w:pPr>
            <w:r>
              <w:rPr>
                <w:rFonts w:ascii="Arial" w:hAnsi="Arial" w:eastAsia="Arial" w:cs="Arial"/>
                <w:b/>
                <w:bCs/>
                <w:sz w:val="20"/>
                <w:szCs w:val="20"/>
                <w:lang w:val="en-AU"/>
              </w:rPr>
              <w:t>Age</w:t>
            </w:r>
          </w:p>
        </w:tc>
        <w:tc>
          <w:tcPr>
            <w:tcW w:w="1418" w:type="dxa"/>
          </w:tcPr>
          <w:p w:rsidR="000F62FA" w:rsidP="00E84FBA" w:rsidRDefault="000F62FA" w14:paraId="290A17E1" w14:textId="77777777">
            <w:pPr>
              <w:spacing w:before="80" w:after="80"/>
              <w:jc w:val="center"/>
              <w:rPr>
                <w:sz w:val="20"/>
              </w:rPr>
            </w:pPr>
            <w:r>
              <w:rPr>
                <w:sz w:val="20"/>
              </w:rPr>
              <w:t>Yes</w:t>
            </w:r>
          </w:p>
        </w:tc>
        <w:tc>
          <w:tcPr>
            <w:tcW w:w="1417" w:type="dxa"/>
          </w:tcPr>
          <w:p w:rsidR="000F62FA" w:rsidP="00E84FBA" w:rsidRDefault="000F62FA" w14:paraId="0342E996" w14:textId="77777777">
            <w:pPr>
              <w:spacing w:before="80" w:after="80"/>
              <w:jc w:val="center"/>
              <w:rPr>
                <w:sz w:val="20"/>
              </w:rPr>
            </w:pPr>
          </w:p>
        </w:tc>
        <w:tc>
          <w:tcPr>
            <w:tcW w:w="4253" w:type="dxa"/>
            <w:vAlign w:val="center"/>
          </w:tcPr>
          <w:p w:rsidR="000F62FA" w:rsidP="00E84FBA" w:rsidRDefault="000F62FA" w14:paraId="3907C09C" w14:textId="77777777">
            <w:pPr>
              <w:spacing w:before="80" w:after="80"/>
              <w:jc w:val="center"/>
              <w:rPr>
                <w:sz w:val="20"/>
              </w:rPr>
            </w:pPr>
            <w:r>
              <w:rPr>
                <w:sz w:val="20"/>
              </w:rPr>
              <w:t xml:space="preserve">Adults </w:t>
            </w:r>
          </w:p>
        </w:tc>
        <w:tc>
          <w:tcPr>
            <w:tcW w:w="992" w:type="dxa"/>
            <w:vAlign w:val="center"/>
          </w:tcPr>
          <w:p w:rsidR="000F62FA" w:rsidP="00E84FBA" w:rsidRDefault="000F62FA" w14:paraId="79750573" w14:textId="77777777">
            <w:pPr>
              <w:spacing w:before="80" w:after="80"/>
              <w:jc w:val="center"/>
              <w:rPr>
                <w:sz w:val="20"/>
              </w:rPr>
            </w:pPr>
            <w:r>
              <w:rPr>
                <w:sz w:val="20"/>
              </w:rPr>
              <w:t>Low</w:t>
            </w:r>
          </w:p>
        </w:tc>
      </w:tr>
      <w:tr w:rsidR="000F62FA" w:rsidTr="00E84FBA" w14:paraId="5E2918BB" w14:textId="77777777">
        <w:trPr>
          <w:trHeight w:val="187"/>
        </w:trPr>
        <w:tc>
          <w:tcPr>
            <w:tcW w:w="2836" w:type="dxa"/>
            <w:vAlign w:val="center"/>
          </w:tcPr>
          <w:p w:rsidR="000F62FA" w:rsidP="00E84FBA" w:rsidRDefault="000F62FA" w14:paraId="6DF7D123" w14:textId="77777777">
            <w:pPr>
              <w:pStyle w:val="Bullet"/>
              <w:numPr>
                <w:ilvl w:val="0"/>
                <w:numId w:val="0"/>
              </w:numPr>
              <w:spacing w:before="80" w:after="80"/>
              <w:jc w:val="both"/>
              <w:rPr>
                <w:rFonts w:ascii="Arial" w:hAnsi="Arial" w:eastAsia="Arial" w:cs="Arial"/>
                <w:b/>
                <w:bCs/>
                <w:sz w:val="20"/>
                <w:szCs w:val="20"/>
                <w:lang w:val="en-AU"/>
              </w:rPr>
            </w:pPr>
            <w:r>
              <w:rPr>
                <w:rFonts w:ascii="Arial" w:hAnsi="Arial" w:eastAsia="Arial" w:cs="Arial"/>
                <w:b/>
                <w:bCs/>
                <w:sz w:val="20"/>
                <w:szCs w:val="20"/>
                <w:lang w:val="en-AU"/>
              </w:rPr>
              <w:t>Disability</w:t>
            </w:r>
          </w:p>
        </w:tc>
        <w:tc>
          <w:tcPr>
            <w:tcW w:w="1418" w:type="dxa"/>
          </w:tcPr>
          <w:p w:rsidR="000F62FA" w:rsidP="00E84FBA" w:rsidRDefault="000F62FA" w14:paraId="571F1211" w14:textId="77777777">
            <w:pPr>
              <w:spacing w:before="80" w:after="80"/>
              <w:jc w:val="center"/>
              <w:rPr>
                <w:sz w:val="20"/>
              </w:rPr>
            </w:pPr>
            <w:r>
              <w:rPr>
                <w:sz w:val="20"/>
              </w:rPr>
              <w:t xml:space="preserve">No </w:t>
            </w:r>
          </w:p>
        </w:tc>
        <w:tc>
          <w:tcPr>
            <w:tcW w:w="1417" w:type="dxa"/>
          </w:tcPr>
          <w:p w:rsidR="000F62FA" w:rsidP="00E84FBA" w:rsidRDefault="000F62FA" w14:paraId="5E04F4CF" w14:textId="77777777">
            <w:pPr>
              <w:spacing w:before="80" w:after="80"/>
              <w:jc w:val="center"/>
              <w:rPr>
                <w:sz w:val="20"/>
              </w:rPr>
            </w:pPr>
            <w:r>
              <w:rPr>
                <w:sz w:val="20"/>
              </w:rPr>
              <w:t>No</w:t>
            </w:r>
          </w:p>
        </w:tc>
        <w:tc>
          <w:tcPr>
            <w:tcW w:w="4253" w:type="dxa"/>
            <w:vAlign w:val="center"/>
          </w:tcPr>
          <w:p w:rsidR="000F62FA" w:rsidP="00E84FBA" w:rsidRDefault="000F62FA" w14:paraId="7F3092D8" w14:textId="77777777">
            <w:pPr>
              <w:spacing w:before="80" w:after="80"/>
              <w:jc w:val="center"/>
              <w:rPr>
                <w:sz w:val="20"/>
              </w:rPr>
            </w:pPr>
          </w:p>
        </w:tc>
        <w:tc>
          <w:tcPr>
            <w:tcW w:w="992" w:type="dxa"/>
            <w:vAlign w:val="center"/>
          </w:tcPr>
          <w:p w:rsidR="000F62FA" w:rsidP="00E84FBA" w:rsidRDefault="000F62FA" w14:paraId="057E6D05" w14:textId="77777777">
            <w:pPr>
              <w:spacing w:before="80" w:after="80"/>
              <w:jc w:val="center"/>
              <w:rPr>
                <w:sz w:val="20"/>
              </w:rPr>
            </w:pPr>
          </w:p>
        </w:tc>
      </w:tr>
      <w:tr w:rsidR="000F62FA" w:rsidTr="00E84FBA" w14:paraId="2E3DC536" w14:textId="77777777">
        <w:trPr>
          <w:trHeight w:val="67"/>
        </w:trPr>
        <w:tc>
          <w:tcPr>
            <w:tcW w:w="2836" w:type="dxa"/>
            <w:vAlign w:val="center"/>
          </w:tcPr>
          <w:p w:rsidR="000F62FA" w:rsidP="00E84FBA" w:rsidRDefault="000F62FA" w14:paraId="69A69573" w14:textId="77777777">
            <w:pPr>
              <w:pStyle w:val="Bullet"/>
              <w:numPr>
                <w:ilvl w:val="0"/>
                <w:numId w:val="0"/>
              </w:numPr>
              <w:spacing w:before="80" w:after="80"/>
              <w:jc w:val="both"/>
              <w:rPr>
                <w:rFonts w:ascii="Arial" w:hAnsi="Arial" w:eastAsia="Arial" w:cs="Arial"/>
                <w:b/>
                <w:bCs/>
                <w:sz w:val="20"/>
                <w:szCs w:val="20"/>
                <w:lang w:val="en-AU"/>
              </w:rPr>
            </w:pPr>
            <w:r>
              <w:rPr>
                <w:rFonts w:ascii="Arial" w:hAnsi="Arial" w:eastAsia="Arial" w:cs="Arial"/>
                <w:b/>
                <w:bCs/>
                <w:sz w:val="20"/>
                <w:szCs w:val="20"/>
                <w:lang w:val="en-AU"/>
              </w:rPr>
              <w:t>Gender</w:t>
            </w:r>
          </w:p>
        </w:tc>
        <w:tc>
          <w:tcPr>
            <w:tcW w:w="1418" w:type="dxa"/>
          </w:tcPr>
          <w:p w:rsidR="000F62FA" w:rsidP="00E84FBA" w:rsidRDefault="000F62FA" w14:paraId="36C03C9D" w14:textId="77777777">
            <w:pPr>
              <w:spacing w:before="80" w:after="80"/>
              <w:jc w:val="center"/>
              <w:rPr>
                <w:sz w:val="20"/>
              </w:rPr>
            </w:pPr>
            <w:r>
              <w:rPr>
                <w:sz w:val="20"/>
              </w:rPr>
              <w:t>No</w:t>
            </w:r>
          </w:p>
        </w:tc>
        <w:tc>
          <w:tcPr>
            <w:tcW w:w="1417" w:type="dxa"/>
          </w:tcPr>
          <w:p w:rsidR="000F62FA" w:rsidP="00E84FBA" w:rsidRDefault="000F62FA" w14:paraId="07E212BA" w14:textId="77777777">
            <w:pPr>
              <w:spacing w:before="80" w:after="80"/>
              <w:jc w:val="center"/>
              <w:rPr>
                <w:sz w:val="20"/>
              </w:rPr>
            </w:pPr>
            <w:r>
              <w:rPr>
                <w:sz w:val="20"/>
              </w:rPr>
              <w:t>No</w:t>
            </w:r>
          </w:p>
        </w:tc>
        <w:tc>
          <w:tcPr>
            <w:tcW w:w="4253" w:type="dxa"/>
            <w:vAlign w:val="center"/>
          </w:tcPr>
          <w:p w:rsidR="000F62FA" w:rsidP="00E84FBA" w:rsidRDefault="000F62FA" w14:paraId="06F52C2F" w14:textId="77777777">
            <w:pPr>
              <w:spacing w:before="80" w:after="80"/>
              <w:jc w:val="center"/>
              <w:rPr>
                <w:sz w:val="20"/>
              </w:rPr>
            </w:pPr>
          </w:p>
        </w:tc>
        <w:tc>
          <w:tcPr>
            <w:tcW w:w="992" w:type="dxa"/>
            <w:vAlign w:val="center"/>
          </w:tcPr>
          <w:p w:rsidR="000F62FA" w:rsidP="00E84FBA" w:rsidRDefault="000F62FA" w14:paraId="06ACCCE9" w14:textId="77777777">
            <w:pPr>
              <w:spacing w:before="80" w:after="80"/>
              <w:jc w:val="center"/>
              <w:rPr>
                <w:sz w:val="20"/>
              </w:rPr>
            </w:pPr>
          </w:p>
        </w:tc>
      </w:tr>
      <w:tr w:rsidR="000F62FA" w:rsidTr="00E84FBA" w14:paraId="652D7C21" w14:textId="77777777">
        <w:trPr>
          <w:trHeight w:val="67"/>
        </w:trPr>
        <w:tc>
          <w:tcPr>
            <w:tcW w:w="2836" w:type="dxa"/>
            <w:vAlign w:val="center"/>
          </w:tcPr>
          <w:p w:rsidR="000F62FA" w:rsidP="00E84FBA" w:rsidRDefault="000F62FA" w14:paraId="12C375CC" w14:textId="77777777">
            <w:pPr>
              <w:pStyle w:val="Bullet"/>
              <w:numPr>
                <w:ilvl w:val="0"/>
                <w:numId w:val="0"/>
              </w:numPr>
              <w:spacing w:before="80" w:after="80"/>
              <w:jc w:val="both"/>
              <w:rPr>
                <w:rFonts w:ascii="Arial" w:hAnsi="Arial" w:eastAsia="Arial" w:cs="Arial"/>
                <w:b/>
                <w:bCs/>
                <w:sz w:val="20"/>
                <w:szCs w:val="20"/>
                <w:lang w:val="en-AU"/>
              </w:rPr>
            </w:pPr>
            <w:r>
              <w:rPr>
                <w:rFonts w:ascii="Arial" w:hAnsi="Arial" w:eastAsia="Arial" w:cs="Arial"/>
                <w:b/>
                <w:bCs/>
                <w:sz w:val="20"/>
                <w:szCs w:val="20"/>
                <w:lang w:val="en-AU"/>
              </w:rPr>
              <w:t>Sexual Orientation</w:t>
            </w:r>
          </w:p>
        </w:tc>
        <w:tc>
          <w:tcPr>
            <w:tcW w:w="1418" w:type="dxa"/>
          </w:tcPr>
          <w:p w:rsidR="000F62FA" w:rsidP="00E84FBA" w:rsidRDefault="000F62FA" w14:paraId="6F8ACA07" w14:textId="77777777">
            <w:pPr>
              <w:spacing w:before="80" w:after="80"/>
              <w:jc w:val="center"/>
              <w:rPr>
                <w:sz w:val="20"/>
              </w:rPr>
            </w:pPr>
            <w:r>
              <w:rPr>
                <w:sz w:val="20"/>
              </w:rPr>
              <w:t>No</w:t>
            </w:r>
          </w:p>
        </w:tc>
        <w:tc>
          <w:tcPr>
            <w:tcW w:w="1417" w:type="dxa"/>
          </w:tcPr>
          <w:p w:rsidR="000F62FA" w:rsidP="00E84FBA" w:rsidRDefault="000F62FA" w14:paraId="3A757437" w14:textId="77777777">
            <w:pPr>
              <w:spacing w:before="80" w:after="80"/>
              <w:jc w:val="center"/>
              <w:rPr>
                <w:sz w:val="20"/>
              </w:rPr>
            </w:pPr>
            <w:r>
              <w:rPr>
                <w:sz w:val="20"/>
              </w:rPr>
              <w:t>No</w:t>
            </w:r>
          </w:p>
        </w:tc>
        <w:tc>
          <w:tcPr>
            <w:tcW w:w="4253" w:type="dxa"/>
            <w:vAlign w:val="center"/>
          </w:tcPr>
          <w:p w:rsidR="000F62FA" w:rsidP="00E84FBA" w:rsidRDefault="000F62FA" w14:paraId="46F83D9E" w14:textId="77777777">
            <w:pPr>
              <w:spacing w:before="80" w:after="80"/>
              <w:jc w:val="center"/>
              <w:rPr>
                <w:sz w:val="20"/>
              </w:rPr>
            </w:pPr>
          </w:p>
        </w:tc>
        <w:tc>
          <w:tcPr>
            <w:tcW w:w="992" w:type="dxa"/>
            <w:vAlign w:val="center"/>
          </w:tcPr>
          <w:p w:rsidR="000F62FA" w:rsidP="00E84FBA" w:rsidRDefault="000F62FA" w14:paraId="3C60B5DC" w14:textId="77777777">
            <w:pPr>
              <w:spacing w:before="80" w:after="80"/>
              <w:jc w:val="center"/>
              <w:rPr>
                <w:sz w:val="20"/>
              </w:rPr>
            </w:pPr>
          </w:p>
        </w:tc>
      </w:tr>
      <w:tr w:rsidR="000F62FA" w:rsidTr="00E84FBA" w14:paraId="05591EA5" w14:textId="77777777">
        <w:trPr>
          <w:trHeight w:val="67"/>
        </w:trPr>
        <w:tc>
          <w:tcPr>
            <w:tcW w:w="2836" w:type="dxa"/>
            <w:vAlign w:val="center"/>
          </w:tcPr>
          <w:p w:rsidR="000F62FA" w:rsidP="00E84FBA" w:rsidRDefault="000F62FA" w14:paraId="1CFFFB92" w14:textId="77777777">
            <w:pPr>
              <w:pStyle w:val="Bullet"/>
              <w:numPr>
                <w:ilvl w:val="0"/>
                <w:numId w:val="0"/>
              </w:numPr>
              <w:spacing w:before="80" w:after="80"/>
              <w:jc w:val="both"/>
              <w:rPr>
                <w:rFonts w:ascii="Arial" w:hAnsi="Arial" w:eastAsia="Arial" w:cs="Arial"/>
                <w:b/>
                <w:bCs/>
                <w:sz w:val="20"/>
                <w:szCs w:val="20"/>
                <w:lang w:val="en-AU"/>
              </w:rPr>
            </w:pPr>
            <w:r>
              <w:rPr>
                <w:rFonts w:ascii="Arial" w:hAnsi="Arial" w:eastAsia="Arial" w:cs="Arial"/>
                <w:b/>
                <w:bCs/>
                <w:sz w:val="20"/>
                <w:szCs w:val="20"/>
                <w:lang w:val="en-AU"/>
              </w:rPr>
              <w:t>Race &amp; Ethnicity</w:t>
            </w:r>
          </w:p>
        </w:tc>
        <w:tc>
          <w:tcPr>
            <w:tcW w:w="1418" w:type="dxa"/>
          </w:tcPr>
          <w:p w:rsidR="000F62FA" w:rsidP="00E84FBA" w:rsidRDefault="000F62FA" w14:paraId="2362D400" w14:textId="77777777">
            <w:pPr>
              <w:spacing w:before="80" w:after="80"/>
              <w:jc w:val="center"/>
              <w:rPr>
                <w:sz w:val="20"/>
              </w:rPr>
            </w:pPr>
            <w:r>
              <w:rPr>
                <w:sz w:val="20"/>
              </w:rPr>
              <w:t>No</w:t>
            </w:r>
          </w:p>
        </w:tc>
        <w:tc>
          <w:tcPr>
            <w:tcW w:w="1417" w:type="dxa"/>
          </w:tcPr>
          <w:p w:rsidR="000F62FA" w:rsidP="00E84FBA" w:rsidRDefault="000F62FA" w14:paraId="216BD42D" w14:textId="77777777">
            <w:pPr>
              <w:spacing w:before="80" w:after="80"/>
              <w:jc w:val="center"/>
              <w:rPr>
                <w:sz w:val="20"/>
              </w:rPr>
            </w:pPr>
            <w:r>
              <w:rPr>
                <w:sz w:val="20"/>
              </w:rPr>
              <w:t>No</w:t>
            </w:r>
          </w:p>
        </w:tc>
        <w:tc>
          <w:tcPr>
            <w:tcW w:w="4253" w:type="dxa"/>
            <w:vAlign w:val="center"/>
          </w:tcPr>
          <w:p w:rsidR="000F62FA" w:rsidP="00E84FBA" w:rsidRDefault="000F62FA" w14:paraId="40B78376" w14:textId="77777777">
            <w:pPr>
              <w:spacing w:before="80" w:after="80"/>
              <w:jc w:val="center"/>
              <w:rPr>
                <w:sz w:val="20"/>
              </w:rPr>
            </w:pPr>
          </w:p>
        </w:tc>
        <w:tc>
          <w:tcPr>
            <w:tcW w:w="992" w:type="dxa"/>
            <w:vAlign w:val="center"/>
          </w:tcPr>
          <w:p w:rsidR="000F62FA" w:rsidP="00E84FBA" w:rsidRDefault="000F62FA" w14:paraId="5B3B19C9" w14:textId="77777777">
            <w:pPr>
              <w:spacing w:before="80" w:after="80"/>
              <w:jc w:val="center"/>
              <w:rPr>
                <w:sz w:val="20"/>
              </w:rPr>
            </w:pPr>
          </w:p>
        </w:tc>
      </w:tr>
      <w:tr w:rsidR="000F62FA" w:rsidTr="00E84FBA" w14:paraId="423C4554" w14:textId="77777777">
        <w:trPr>
          <w:trHeight w:val="67"/>
        </w:trPr>
        <w:tc>
          <w:tcPr>
            <w:tcW w:w="2836" w:type="dxa"/>
            <w:vAlign w:val="center"/>
          </w:tcPr>
          <w:p w:rsidR="000F62FA" w:rsidP="00E84FBA" w:rsidRDefault="000F62FA" w14:paraId="46F965A0" w14:textId="77777777">
            <w:pPr>
              <w:pStyle w:val="Bullet"/>
              <w:numPr>
                <w:ilvl w:val="0"/>
                <w:numId w:val="0"/>
              </w:numPr>
              <w:spacing w:before="80" w:after="80"/>
              <w:jc w:val="both"/>
              <w:rPr>
                <w:rFonts w:ascii="Arial" w:hAnsi="Arial" w:eastAsia="Arial" w:cs="Arial"/>
                <w:b/>
                <w:bCs/>
                <w:sz w:val="20"/>
                <w:szCs w:val="20"/>
                <w:lang w:val="en-AU"/>
              </w:rPr>
            </w:pPr>
            <w:r>
              <w:rPr>
                <w:rFonts w:ascii="Arial" w:hAnsi="Arial" w:eastAsia="Arial" w:cs="Arial"/>
                <w:b/>
                <w:bCs/>
                <w:sz w:val="20"/>
                <w:szCs w:val="20"/>
                <w:lang w:val="en-AU"/>
              </w:rPr>
              <w:t>Religion or Belief</w:t>
            </w:r>
          </w:p>
        </w:tc>
        <w:tc>
          <w:tcPr>
            <w:tcW w:w="1418" w:type="dxa"/>
          </w:tcPr>
          <w:p w:rsidR="000F62FA" w:rsidP="00E84FBA" w:rsidRDefault="000F62FA" w14:paraId="68BC821D" w14:textId="77777777">
            <w:pPr>
              <w:spacing w:before="80" w:after="80"/>
              <w:jc w:val="center"/>
              <w:rPr>
                <w:sz w:val="20"/>
              </w:rPr>
            </w:pPr>
            <w:r>
              <w:rPr>
                <w:sz w:val="20"/>
              </w:rPr>
              <w:t>No</w:t>
            </w:r>
          </w:p>
        </w:tc>
        <w:tc>
          <w:tcPr>
            <w:tcW w:w="1417" w:type="dxa"/>
          </w:tcPr>
          <w:p w:rsidR="000F62FA" w:rsidP="00E84FBA" w:rsidRDefault="000F62FA" w14:paraId="22D88E52" w14:textId="77777777">
            <w:pPr>
              <w:spacing w:before="80" w:after="80"/>
              <w:jc w:val="center"/>
              <w:rPr>
                <w:sz w:val="20"/>
              </w:rPr>
            </w:pPr>
            <w:r>
              <w:rPr>
                <w:sz w:val="20"/>
              </w:rPr>
              <w:t>No</w:t>
            </w:r>
          </w:p>
        </w:tc>
        <w:tc>
          <w:tcPr>
            <w:tcW w:w="4253" w:type="dxa"/>
            <w:vAlign w:val="center"/>
          </w:tcPr>
          <w:p w:rsidR="000F62FA" w:rsidP="00E84FBA" w:rsidRDefault="000F62FA" w14:paraId="68D895F6" w14:textId="77777777">
            <w:pPr>
              <w:spacing w:before="80" w:after="80"/>
              <w:jc w:val="center"/>
              <w:rPr>
                <w:sz w:val="20"/>
              </w:rPr>
            </w:pPr>
          </w:p>
        </w:tc>
        <w:tc>
          <w:tcPr>
            <w:tcW w:w="992" w:type="dxa"/>
            <w:vAlign w:val="center"/>
          </w:tcPr>
          <w:p w:rsidR="000F62FA" w:rsidP="00E84FBA" w:rsidRDefault="000F62FA" w14:paraId="57FDE4B8" w14:textId="77777777">
            <w:pPr>
              <w:spacing w:before="80" w:after="80"/>
              <w:jc w:val="center"/>
              <w:rPr>
                <w:sz w:val="20"/>
              </w:rPr>
            </w:pPr>
          </w:p>
        </w:tc>
      </w:tr>
      <w:tr w:rsidR="000F62FA" w:rsidTr="00E84FBA" w14:paraId="763512E9" w14:textId="77777777">
        <w:trPr>
          <w:trHeight w:val="67"/>
        </w:trPr>
        <w:tc>
          <w:tcPr>
            <w:tcW w:w="2836" w:type="dxa"/>
            <w:vAlign w:val="center"/>
          </w:tcPr>
          <w:p w:rsidR="000F62FA" w:rsidP="00E84FBA" w:rsidRDefault="000F62FA" w14:paraId="1D3C833B" w14:textId="77777777">
            <w:pPr>
              <w:pStyle w:val="Bullet"/>
              <w:numPr>
                <w:ilvl w:val="0"/>
                <w:numId w:val="0"/>
              </w:numPr>
              <w:spacing w:before="80" w:after="80"/>
              <w:jc w:val="both"/>
              <w:rPr>
                <w:rFonts w:ascii="Arial" w:hAnsi="Arial" w:eastAsia="Arial" w:cs="Arial"/>
                <w:b/>
                <w:bCs/>
                <w:sz w:val="20"/>
                <w:szCs w:val="20"/>
                <w:lang w:val="en-AU"/>
              </w:rPr>
            </w:pPr>
            <w:r>
              <w:rPr>
                <w:rFonts w:ascii="Arial" w:hAnsi="Arial" w:eastAsia="Arial" w:cs="Arial"/>
                <w:b/>
                <w:bCs/>
                <w:sz w:val="20"/>
                <w:szCs w:val="20"/>
                <w:lang w:val="en-AU"/>
              </w:rPr>
              <w:t>Culture</w:t>
            </w:r>
          </w:p>
        </w:tc>
        <w:tc>
          <w:tcPr>
            <w:tcW w:w="1418" w:type="dxa"/>
          </w:tcPr>
          <w:p w:rsidR="000F62FA" w:rsidP="00E84FBA" w:rsidRDefault="000F62FA" w14:paraId="35832E80" w14:textId="77777777">
            <w:pPr>
              <w:spacing w:before="80" w:after="80"/>
              <w:jc w:val="center"/>
              <w:rPr>
                <w:sz w:val="20"/>
              </w:rPr>
            </w:pPr>
            <w:r>
              <w:rPr>
                <w:sz w:val="20"/>
              </w:rPr>
              <w:t>No</w:t>
            </w:r>
          </w:p>
        </w:tc>
        <w:tc>
          <w:tcPr>
            <w:tcW w:w="1417" w:type="dxa"/>
          </w:tcPr>
          <w:p w:rsidR="000F62FA" w:rsidP="00E84FBA" w:rsidRDefault="000F62FA" w14:paraId="049BA398" w14:textId="77777777">
            <w:pPr>
              <w:spacing w:before="80" w:after="80"/>
              <w:jc w:val="center"/>
              <w:rPr>
                <w:sz w:val="20"/>
              </w:rPr>
            </w:pPr>
            <w:r>
              <w:rPr>
                <w:sz w:val="20"/>
              </w:rPr>
              <w:t>No</w:t>
            </w:r>
          </w:p>
        </w:tc>
        <w:tc>
          <w:tcPr>
            <w:tcW w:w="4253" w:type="dxa"/>
            <w:vAlign w:val="center"/>
          </w:tcPr>
          <w:p w:rsidR="000F62FA" w:rsidP="00E84FBA" w:rsidRDefault="000F62FA" w14:paraId="61DFAF72" w14:textId="77777777">
            <w:pPr>
              <w:spacing w:before="80" w:after="80"/>
              <w:jc w:val="center"/>
              <w:rPr>
                <w:sz w:val="20"/>
              </w:rPr>
            </w:pPr>
          </w:p>
        </w:tc>
        <w:tc>
          <w:tcPr>
            <w:tcW w:w="992" w:type="dxa"/>
            <w:vAlign w:val="center"/>
          </w:tcPr>
          <w:p w:rsidR="000F62FA" w:rsidP="00E84FBA" w:rsidRDefault="000F62FA" w14:paraId="5D5A8F37" w14:textId="77777777">
            <w:pPr>
              <w:spacing w:before="80" w:after="80"/>
              <w:jc w:val="center"/>
              <w:rPr>
                <w:sz w:val="20"/>
              </w:rPr>
            </w:pPr>
          </w:p>
        </w:tc>
      </w:tr>
      <w:tr w:rsidR="000F62FA" w:rsidTr="00E84FBA" w14:paraId="45EC9297" w14:textId="77777777">
        <w:trPr>
          <w:trHeight w:val="67"/>
        </w:trPr>
        <w:tc>
          <w:tcPr>
            <w:tcW w:w="2836" w:type="dxa"/>
            <w:vAlign w:val="center"/>
          </w:tcPr>
          <w:p w:rsidR="000F62FA" w:rsidP="00E84FBA" w:rsidRDefault="000F62FA" w14:paraId="6D235DFE" w14:textId="77777777">
            <w:pPr>
              <w:pStyle w:val="Bullet"/>
              <w:numPr>
                <w:ilvl w:val="0"/>
                <w:numId w:val="0"/>
              </w:numPr>
              <w:spacing w:before="80" w:after="80"/>
              <w:jc w:val="both"/>
              <w:rPr>
                <w:rFonts w:ascii="Arial" w:hAnsi="Arial" w:eastAsia="Arial" w:cs="Arial"/>
                <w:sz w:val="20"/>
                <w:szCs w:val="20"/>
                <w:lang w:val="en-AU"/>
              </w:rPr>
            </w:pPr>
            <w:r>
              <w:rPr>
                <w:rFonts w:ascii="Arial" w:hAnsi="Arial" w:eastAsia="Arial" w:cs="Arial"/>
                <w:b/>
                <w:bCs/>
                <w:sz w:val="20"/>
                <w:szCs w:val="20"/>
                <w:lang w:val="en-AU"/>
              </w:rPr>
              <w:t>Other</w:t>
            </w:r>
            <w:r>
              <w:rPr>
                <w:rFonts w:ascii="Arial" w:hAnsi="Arial" w:eastAsia="Arial" w:cs="Arial"/>
                <w:sz w:val="20"/>
                <w:szCs w:val="20"/>
                <w:lang w:val="en-AU"/>
              </w:rPr>
              <w:t xml:space="preserve"> e.g. Mental Health, Geographic factors, Economic factors...</w:t>
            </w:r>
          </w:p>
        </w:tc>
        <w:tc>
          <w:tcPr>
            <w:tcW w:w="1418" w:type="dxa"/>
          </w:tcPr>
          <w:p w:rsidR="000F62FA" w:rsidP="00E84FBA" w:rsidRDefault="000F62FA" w14:paraId="00D9C21A" w14:textId="77777777">
            <w:pPr>
              <w:spacing w:before="80" w:after="80"/>
              <w:jc w:val="center"/>
              <w:rPr>
                <w:sz w:val="20"/>
              </w:rPr>
            </w:pPr>
            <w:r>
              <w:rPr>
                <w:sz w:val="20"/>
              </w:rPr>
              <w:t>No</w:t>
            </w:r>
          </w:p>
        </w:tc>
        <w:tc>
          <w:tcPr>
            <w:tcW w:w="1417" w:type="dxa"/>
          </w:tcPr>
          <w:p w:rsidR="000F62FA" w:rsidP="00E84FBA" w:rsidRDefault="000F62FA" w14:paraId="3CF8176B" w14:textId="77777777">
            <w:pPr>
              <w:spacing w:before="80" w:after="80"/>
              <w:jc w:val="center"/>
              <w:rPr>
                <w:sz w:val="20"/>
              </w:rPr>
            </w:pPr>
            <w:r>
              <w:rPr>
                <w:sz w:val="20"/>
              </w:rPr>
              <w:t>No</w:t>
            </w:r>
          </w:p>
        </w:tc>
        <w:tc>
          <w:tcPr>
            <w:tcW w:w="4253" w:type="dxa"/>
            <w:vAlign w:val="center"/>
          </w:tcPr>
          <w:p w:rsidR="000F62FA" w:rsidP="00E84FBA" w:rsidRDefault="000F62FA" w14:paraId="14A731A7" w14:textId="77777777">
            <w:pPr>
              <w:spacing w:before="80" w:after="80"/>
              <w:jc w:val="center"/>
              <w:rPr>
                <w:sz w:val="20"/>
              </w:rPr>
            </w:pPr>
          </w:p>
        </w:tc>
        <w:tc>
          <w:tcPr>
            <w:tcW w:w="992" w:type="dxa"/>
            <w:vAlign w:val="center"/>
          </w:tcPr>
          <w:p w:rsidR="000F62FA" w:rsidP="00E84FBA" w:rsidRDefault="000F62FA" w14:paraId="6D288112" w14:textId="77777777">
            <w:pPr>
              <w:spacing w:before="80" w:after="80"/>
              <w:jc w:val="center"/>
              <w:rPr>
                <w:sz w:val="20"/>
              </w:rPr>
            </w:pPr>
          </w:p>
        </w:tc>
      </w:tr>
    </w:tbl>
    <w:p w:rsidR="000F62FA" w:rsidP="000F62FA" w:rsidRDefault="000F62FA" w14:paraId="1FC078DC" w14:textId="77777777">
      <w:pPr>
        <w:ind w:left="-993" w:right="-306"/>
        <w:jc w:val="both"/>
        <w:rPr>
          <w:rFonts w:cs="Arial"/>
          <w:b/>
          <w:szCs w:val="22"/>
        </w:rPr>
      </w:pPr>
    </w:p>
    <w:p w:rsidR="000F62FA" w:rsidP="000F62FA" w:rsidRDefault="000F62FA" w14:paraId="35E946C5" w14:textId="77777777">
      <w:pPr>
        <w:ind w:left="-993" w:right="-306"/>
        <w:jc w:val="both"/>
        <w:rPr>
          <w:rFonts w:cs="Arial"/>
          <w:b/>
          <w:szCs w:val="22"/>
        </w:rPr>
      </w:pPr>
      <w:r>
        <w:rPr>
          <w:rFonts w:cs="Arial"/>
          <w:b/>
          <w:szCs w:val="22"/>
        </w:rPr>
        <w:t>Level of impact:</w:t>
      </w:r>
    </w:p>
    <w:p w:rsidR="000F62FA" w:rsidP="000F62FA" w:rsidRDefault="000F62FA" w14:paraId="514CCBE8" w14:textId="77777777">
      <w:pPr>
        <w:ind w:left="-993" w:right="-306"/>
        <w:jc w:val="both"/>
        <w:rPr>
          <w:rFonts w:cs="Arial"/>
          <w:szCs w:val="22"/>
        </w:rPr>
      </w:pPr>
      <w:r>
        <w:rPr>
          <w:rFonts w:cs="Arial"/>
          <w:szCs w:val="22"/>
        </w:rPr>
        <w:t>Taking into account the impact level for each group, circle one of the words in the boxes below to identify the overall impact level:</w:t>
      </w:r>
    </w:p>
    <w:p w:rsidR="000F62FA" w:rsidP="000F62FA" w:rsidRDefault="000F62FA" w14:paraId="0A37630B" w14:textId="77777777">
      <w:pPr>
        <w:ind w:left="-993" w:right="-306"/>
        <w:jc w:val="both"/>
        <w:rPr>
          <w:rFonts w:cs="Arial"/>
          <w:szCs w:val="22"/>
        </w:rPr>
      </w:pPr>
    </w:p>
    <w:tbl>
      <w:tblPr>
        <w:tblW w:w="11024" w:type="dxa"/>
        <w:tblInd w:w="-993"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000" w:firstRow="0" w:lastRow="0" w:firstColumn="0" w:lastColumn="0" w:noHBand="0" w:noVBand="0"/>
      </w:tblPr>
      <w:tblGrid>
        <w:gridCol w:w="2756"/>
        <w:gridCol w:w="2756"/>
        <w:gridCol w:w="2756"/>
        <w:gridCol w:w="2756"/>
      </w:tblGrid>
      <w:tr w:rsidR="000F62FA" w:rsidTr="00E84FBA" w14:paraId="7CA09450" w14:textId="77777777">
        <w:tc>
          <w:tcPr>
            <w:tcW w:w="2756" w:type="dxa"/>
          </w:tcPr>
          <w:p w:rsidR="000F62FA" w:rsidP="00E84FBA" w:rsidRDefault="000F62FA" w14:paraId="09DF55B8" w14:textId="77777777">
            <w:pPr>
              <w:keepNext/>
              <w:ind w:right="-306"/>
              <w:jc w:val="center"/>
              <w:rPr>
                <w:b/>
                <w:bCs/>
              </w:rPr>
            </w:pPr>
          </w:p>
        </w:tc>
        <w:tc>
          <w:tcPr>
            <w:tcW w:w="2756" w:type="dxa"/>
          </w:tcPr>
          <w:p w:rsidRPr="007B117A" w:rsidR="000F62FA" w:rsidP="00E84FBA" w:rsidRDefault="000F62FA" w14:paraId="57E83A93" w14:textId="77777777">
            <w:pPr>
              <w:keepNext/>
              <w:ind w:right="-306"/>
              <w:jc w:val="center"/>
              <w:rPr>
                <w:b/>
                <w:bCs/>
              </w:rPr>
            </w:pPr>
            <w:r w:rsidRPr="007B117A">
              <w:rPr>
                <w:b/>
                <w:bCs/>
              </w:rPr>
              <w:t>LOW</w:t>
            </w:r>
            <w:r>
              <w:rPr>
                <w:b/>
                <w:bCs/>
              </w:rPr>
              <w:t xml:space="preserve"> </w:t>
            </w:r>
          </w:p>
        </w:tc>
        <w:tc>
          <w:tcPr>
            <w:tcW w:w="2756" w:type="dxa"/>
          </w:tcPr>
          <w:p w:rsidR="000F62FA" w:rsidP="00E84FBA" w:rsidRDefault="000F62FA" w14:paraId="031C053A" w14:textId="77777777">
            <w:pPr>
              <w:keepNext/>
              <w:ind w:right="-306"/>
              <w:jc w:val="center"/>
              <w:rPr>
                <w:b/>
                <w:bCs/>
              </w:rPr>
            </w:pPr>
          </w:p>
        </w:tc>
        <w:tc>
          <w:tcPr>
            <w:tcW w:w="2756" w:type="dxa"/>
          </w:tcPr>
          <w:p w:rsidR="000F62FA" w:rsidP="00E84FBA" w:rsidRDefault="000F62FA" w14:paraId="65014428" w14:textId="77777777">
            <w:pPr>
              <w:keepNext/>
              <w:ind w:right="-306"/>
              <w:jc w:val="center"/>
              <w:rPr>
                <w:b/>
                <w:bCs/>
              </w:rPr>
            </w:pPr>
          </w:p>
        </w:tc>
      </w:tr>
    </w:tbl>
    <w:p w:rsidR="000F62FA" w:rsidP="000F62FA" w:rsidRDefault="000F62FA" w14:paraId="3766B37B" w14:textId="77777777">
      <w:pPr>
        <w:ind w:left="-993" w:right="-306"/>
        <w:jc w:val="both"/>
        <w:rPr>
          <w:b/>
          <w:bCs/>
        </w:rPr>
      </w:pPr>
    </w:p>
    <w:p w:rsidR="00C95DDF" w:rsidRDefault="00E84FBA" w14:paraId="7A00373E" w14:textId="77777777">
      <w:pPr>
        <w:spacing w:after="200" w:line="276" w:lineRule="auto"/>
        <w:rPr>
          <w:szCs w:val="28"/>
        </w:rPr>
      </w:pPr>
      <w:r>
        <w:br w:type="page"/>
      </w:r>
    </w:p>
    <w:tbl>
      <w:tblPr>
        <w:tblStyle w:val="MediumShading2-Accent11"/>
        <w:tblW w:w="0" w:type="auto"/>
        <w:tblLook w:val="04A0" w:firstRow="1" w:lastRow="0" w:firstColumn="1" w:lastColumn="0" w:noHBand="0" w:noVBand="1"/>
      </w:tblPr>
      <w:tblGrid>
        <w:gridCol w:w="6984"/>
        <w:gridCol w:w="1131"/>
        <w:gridCol w:w="911"/>
      </w:tblGrid>
      <w:tr w:rsidR="00C95DDF" w:rsidTr="00C95DDF" w14:paraId="1753453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5" w:type="dxa"/>
          </w:tcPr>
          <w:p w:rsidR="00C95DDF" w:rsidP="007332D6" w:rsidRDefault="007332D6" w14:paraId="75544340" w14:textId="77777777">
            <w:pPr>
              <w:rPr>
                <w:szCs w:val="22"/>
              </w:rPr>
            </w:pPr>
            <w:r>
              <w:rPr>
                <w:szCs w:val="22"/>
              </w:rPr>
              <w:lastRenderedPageBreak/>
              <w:t>Oral Care Guidelines for Cancer Care</w:t>
            </w:r>
          </w:p>
        </w:tc>
        <w:tc>
          <w:tcPr>
            <w:tcW w:w="1132" w:type="dxa"/>
          </w:tcPr>
          <w:p w:rsidR="00C95DDF" w:rsidRDefault="00E84FBA" w14:paraId="3CA4E6A9" w14:textId="77777777">
            <w:pPr>
              <w:cnfStyle w:val="100000000000" w:firstRow="1" w:lastRow="0" w:firstColumn="0" w:lastColumn="0" w:oddVBand="0" w:evenVBand="0" w:oddHBand="0" w:evenHBand="0" w:firstRowFirstColumn="0" w:firstRowLastColumn="0" w:lastRowFirstColumn="0" w:lastRowLastColumn="0"/>
            </w:pPr>
            <w:r>
              <w:t>Version:</w:t>
            </w:r>
          </w:p>
        </w:tc>
        <w:tc>
          <w:tcPr>
            <w:tcW w:w="925" w:type="dxa"/>
          </w:tcPr>
          <w:p w:rsidR="00C95DDF" w:rsidP="007332D6" w:rsidRDefault="007332D6" w14:paraId="1D31B757" w14:textId="77777777">
            <w:pPr>
              <w:cnfStyle w:val="100000000000" w:firstRow="1" w:lastRow="0" w:firstColumn="0" w:lastColumn="0" w:oddVBand="0" w:evenVBand="0" w:oddHBand="0" w:evenHBand="0" w:firstRowFirstColumn="0" w:firstRowLastColumn="0" w:lastRowFirstColumn="0" w:lastRowLastColumn="0"/>
            </w:pPr>
            <w:r>
              <w:t>2.0</w:t>
            </w:r>
          </w:p>
        </w:tc>
      </w:tr>
    </w:tbl>
    <w:p w:rsidR="00C95DDF" w:rsidRDefault="00C95DDF" w14:paraId="709258AB" w14:textId="77777777">
      <w:pPr>
        <w:ind w:left="720"/>
        <w:rPr>
          <w:szCs w:val="28"/>
        </w:rPr>
      </w:pPr>
    </w:p>
    <w:tbl>
      <w:tblPr>
        <w:tblStyle w:val="MediumShading2-Accent11"/>
        <w:tblW w:w="0" w:type="auto"/>
        <w:tblLook w:val="04A0" w:firstRow="1" w:lastRow="0" w:firstColumn="1" w:lastColumn="0" w:noHBand="0" w:noVBand="1"/>
      </w:tblPr>
      <w:tblGrid>
        <w:gridCol w:w="3874"/>
        <w:gridCol w:w="5152"/>
      </w:tblGrid>
      <w:tr w:rsidR="00C95DDF" w:rsidTr="00C95DDF" w14:paraId="45178F7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gridSpan w:val="2"/>
          </w:tcPr>
          <w:p w:rsidR="00C95DDF" w:rsidRDefault="00E84FBA" w14:paraId="3960793B" w14:textId="77777777">
            <w:r>
              <w:t>Document Monitoring Information</w:t>
            </w:r>
          </w:p>
        </w:tc>
      </w:tr>
      <w:tr w:rsidR="00C95DDF" w:rsidTr="00C95DDF" w14:paraId="129CED54" w14:textId="7777777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33E8C46B" w14:textId="77777777">
            <w:r>
              <w:t xml:space="preserve">Approval Committee: </w:t>
            </w:r>
          </w:p>
        </w:tc>
        <w:tc>
          <w:tcPr>
            <w:tcW w:w="5306" w:type="dxa"/>
          </w:tcPr>
          <w:p w:rsidR="00C95DDF" w:rsidP="007332D6" w:rsidRDefault="007332D6" w14:paraId="03C40914" w14:textId="77777777">
            <w:pPr>
              <w:cnfStyle w:val="000000100000" w:firstRow="0" w:lastRow="0" w:firstColumn="0" w:lastColumn="0" w:oddVBand="0" w:evenVBand="0" w:oddHBand="1" w:evenHBand="0" w:firstRowFirstColumn="0" w:firstRowLastColumn="0" w:lastRowFirstColumn="0" w:lastRowLastColumn="0"/>
            </w:pPr>
            <w:r>
              <w:t>Cancer Care Policy Group</w:t>
            </w:r>
          </w:p>
        </w:tc>
      </w:tr>
      <w:tr w:rsidR="00C95DDF" w:rsidTr="00C95DDF" w14:paraId="23F4F621" w14:textId="77777777">
        <w:trPr>
          <w:trHeight w:val="431"/>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294977AC" w14:textId="77777777">
            <w:r>
              <w:t>Date of Approval:</w:t>
            </w:r>
          </w:p>
        </w:tc>
        <w:tc>
          <w:tcPr>
            <w:tcW w:w="5306" w:type="dxa"/>
          </w:tcPr>
          <w:p w:rsidR="00C95DDF" w:rsidP="007332D6" w:rsidRDefault="007332D6" w14:paraId="0280D841" w14:textId="77777777">
            <w:pPr>
              <w:cnfStyle w:val="000000000000" w:firstRow="0" w:lastRow="0" w:firstColumn="0" w:lastColumn="0" w:oddVBand="0" w:evenVBand="0" w:oddHBand="0" w:evenHBand="0" w:firstRowFirstColumn="0" w:firstRowLastColumn="0" w:lastRowFirstColumn="0" w:lastRowLastColumn="0"/>
            </w:pPr>
            <w:r>
              <w:t>05/12/2017</w:t>
            </w:r>
          </w:p>
        </w:tc>
      </w:tr>
      <w:tr w:rsidR="00C95DDF" w:rsidTr="00C95DDF" w14:paraId="5355BCA0"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07931288" w14:textId="77777777">
            <w:r>
              <w:t>Ratification Committee:</w:t>
            </w:r>
          </w:p>
        </w:tc>
        <w:tc>
          <w:tcPr>
            <w:tcW w:w="5306" w:type="dxa"/>
          </w:tcPr>
          <w:p w:rsidR="00C95DDF" w:rsidRDefault="007332D6" w14:paraId="303A9AE9" w14:textId="77777777">
            <w:pPr>
              <w:cnfStyle w:val="000000100000" w:firstRow="0" w:lastRow="0" w:firstColumn="0" w:lastColumn="0" w:oddVBand="0" w:evenVBand="0" w:oddHBand="1" w:evenHBand="0" w:firstRowFirstColumn="0" w:firstRowLastColumn="0" w:lastRowFirstColumn="0" w:lastRowLastColumn="0"/>
            </w:pPr>
            <w:r>
              <w:t>Cancer Care Governance</w:t>
            </w:r>
          </w:p>
        </w:tc>
      </w:tr>
      <w:tr w:rsidR="00C95DDF" w:rsidTr="00C95DDF" w14:paraId="34105CA6" w14:textId="77777777">
        <w:trPr>
          <w:trHeight w:val="428"/>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1B323A1E" w14:textId="77777777">
            <w:r>
              <w:t>Date of Ratification:</w:t>
            </w:r>
          </w:p>
        </w:tc>
        <w:tc>
          <w:tcPr>
            <w:tcW w:w="5306" w:type="dxa"/>
          </w:tcPr>
          <w:p w:rsidR="00C95DDF" w:rsidRDefault="007332D6" w14:paraId="70EC4B44" w14:textId="77777777">
            <w:pPr>
              <w:cnfStyle w:val="000000000000" w:firstRow="0" w:lastRow="0" w:firstColumn="0" w:lastColumn="0" w:oddVBand="0" w:evenVBand="0" w:oddHBand="0" w:evenHBand="0" w:firstRowFirstColumn="0" w:firstRowLastColumn="0" w:lastRowFirstColumn="0" w:lastRowLastColumn="0"/>
            </w:pPr>
            <w:r>
              <w:t>12/01/2018</w:t>
            </w:r>
          </w:p>
        </w:tc>
      </w:tr>
      <w:tr w:rsidR="00C95DDF" w:rsidTr="00C95DDF" w14:paraId="5B14FAF3" w14:textId="7777777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72BF2A56" w14:textId="77777777">
            <w:r>
              <w:t>Signature of ratifying Committee Group/Chair:</w:t>
            </w:r>
          </w:p>
        </w:tc>
        <w:tc>
          <w:tcPr>
            <w:tcW w:w="5306" w:type="dxa"/>
          </w:tcPr>
          <w:p w:rsidR="00C95DDF" w:rsidRDefault="007332D6" w14:paraId="2AC823DF" w14:textId="77777777">
            <w:pPr>
              <w:cnfStyle w:val="000000100000" w:firstRow="0" w:lastRow="0" w:firstColumn="0" w:lastColumn="0" w:oddVBand="0" w:evenVBand="0" w:oddHBand="1" w:evenHBand="0" w:firstRowFirstColumn="0" w:firstRowLastColumn="0" w:lastRowFirstColumn="0" w:lastRowLastColumn="0"/>
            </w:pPr>
            <w:r>
              <w:t>Elaine Tomlins:</w:t>
            </w:r>
          </w:p>
        </w:tc>
      </w:tr>
      <w:tr w:rsidR="00C95DDF" w:rsidTr="00C95DDF" w14:paraId="2772B46D" w14:textId="77777777">
        <w:trPr>
          <w:trHeight w:val="854"/>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4EEC2D6B" w14:textId="77777777">
            <w:r>
              <w:t>Lead Name and  Job Title of originator/author or responsible committee/individual:</w:t>
            </w:r>
          </w:p>
        </w:tc>
        <w:tc>
          <w:tcPr>
            <w:tcW w:w="5306" w:type="dxa"/>
          </w:tcPr>
          <w:p w:rsidR="00C95DDF" w:rsidRDefault="007332D6" w14:paraId="55974659" w14:textId="77777777">
            <w:pPr>
              <w:cnfStyle w:val="000000000000" w:firstRow="0" w:lastRow="0" w:firstColumn="0" w:lastColumn="0" w:oddVBand="0" w:evenVBand="0" w:oddHBand="0" w:evenHBand="0" w:firstRowFirstColumn="0" w:firstRowLastColumn="0" w:lastRowFirstColumn="0" w:lastRowLastColumn="0"/>
            </w:pPr>
            <w:r>
              <w:t xml:space="preserve">Nikki Mckeag </w:t>
            </w:r>
            <w:r w:rsidR="002F0A01">
              <w:t>Lead Nurse BMT</w:t>
            </w:r>
          </w:p>
        </w:tc>
      </w:tr>
      <w:tr w:rsidR="00C95DDF" w:rsidTr="00C95DDF" w14:paraId="68C9BED4" w14:textId="77777777">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7680893E" w14:textId="77777777">
            <w:r>
              <w:t>Policy Monitoring (Section 6) Completion and Presentation to Approval Committee:</w:t>
            </w:r>
          </w:p>
        </w:tc>
        <w:tc>
          <w:tcPr>
            <w:tcW w:w="5306" w:type="dxa"/>
          </w:tcPr>
          <w:p w:rsidR="00C95DDF" w:rsidRDefault="00C95DDF" w14:paraId="3C1E12F3" w14:textId="77777777">
            <w:pPr>
              <w:cnfStyle w:val="000000100000" w:firstRow="0" w:lastRow="0" w:firstColumn="0" w:lastColumn="0" w:oddVBand="0" w:evenVBand="0" w:oddHBand="1" w:evenHBand="0" w:firstRowFirstColumn="0" w:firstRowLastColumn="0" w:lastRowFirstColumn="0" w:lastRowLastColumn="0"/>
            </w:pPr>
          </w:p>
        </w:tc>
      </w:tr>
      <w:tr w:rsidR="00C95DDF" w:rsidTr="00C95DDF" w14:paraId="350FC8D3" w14:textId="77777777">
        <w:trPr>
          <w:trHeight w:val="438"/>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1EAAC0F5" w14:textId="77777777">
            <w:r>
              <w:t>Target audience:</w:t>
            </w:r>
          </w:p>
        </w:tc>
        <w:tc>
          <w:tcPr>
            <w:tcW w:w="5306" w:type="dxa"/>
          </w:tcPr>
          <w:p w:rsidR="00C95DDF" w:rsidRDefault="002F0A01" w14:paraId="17B926BC" w14:textId="77777777">
            <w:pPr>
              <w:cnfStyle w:val="000000000000" w:firstRow="0" w:lastRow="0" w:firstColumn="0" w:lastColumn="0" w:oddVBand="0" w:evenVBand="0" w:oddHBand="0" w:evenHBand="0" w:firstRowFirstColumn="0" w:firstRowLastColumn="0" w:lastRowFirstColumn="0" w:lastRowLastColumn="0"/>
            </w:pPr>
            <w:r>
              <w:t>Cancer Care Staff</w:t>
            </w:r>
          </w:p>
        </w:tc>
      </w:tr>
      <w:tr w:rsidR="00C95DDF" w:rsidTr="00C95DDF" w14:paraId="480D69AA" w14:textId="7777777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399807EA" w14:textId="77777777">
            <w:r>
              <w:t>Key words:</w:t>
            </w:r>
          </w:p>
        </w:tc>
        <w:tc>
          <w:tcPr>
            <w:tcW w:w="5306" w:type="dxa"/>
          </w:tcPr>
          <w:p w:rsidR="00C95DDF" w:rsidRDefault="002F0A01" w14:paraId="18747DDE" w14:textId="77777777">
            <w:pPr>
              <w:cnfStyle w:val="000000100000" w:firstRow="0" w:lastRow="0" w:firstColumn="0" w:lastColumn="0" w:oddVBand="0" w:evenVBand="0" w:oddHBand="1" w:evenHBand="0" w:firstRowFirstColumn="0" w:firstRowLastColumn="0" w:lastRowFirstColumn="0" w:lastRowLastColumn="0"/>
            </w:pPr>
            <w:r>
              <w:t>mucositis, oral care, cancer care</w:t>
            </w:r>
          </w:p>
        </w:tc>
      </w:tr>
      <w:tr w:rsidR="00C95DDF" w:rsidTr="00C95DDF" w14:paraId="37ACD857" w14:textId="77777777">
        <w:trPr>
          <w:trHeight w:val="418"/>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459B8B8E" w14:textId="77777777">
            <w:r>
              <w:t>Main areas affected:</w:t>
            </w:r>
          </w:p>
        </w:tc>
        <w:tc>
          <w:tcPr>
            <w:tcW w:w="5306" w:type="dxa"/>
          </w:tcPr>
          <w:p w:rsidR="00C95DDF" w:rsidRDefault="007332D6" w14:paraId="7B459688" w14:textId="77777777">
            <w:pPr>
              <w:cnfStyle w:val="000000000000" w:firstRow="0" w:lastRow="0" w:firstColumn="0" w:lastColumn="0" w:oddVBand="0" w:evenVBand="0" w:oddHBand="0" w:evenHBand="0" w:firstRowFirstColumn="0" w:firstRowLastColumn="0" w:lastRowFirstColumn="0" w:lastRowLastColumn="0"/>
            </w:pPr>
            <w:r>
              <w:t>Cancer Care</w:t>
            </w:r>
          </w:p>
        </w:tc>
      </w:tr>
      <w:tr w:rsidR="00C95DDF" w:rsidTr="00C95DDF" w14:paraId="3575E9E9" w14:textId="7777777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7CF46209" w14:textId="77777777">
            <w:r>
              <w:t>Summary of most recent changes if applicable:</w:t>
            </w:r>
          </w:p>
        </w:tc>
        <w:tc>
          <w:tcPr>
            <w:tcW w:w="5306" w:type="dxa"/>
          </w:tcPr>
          <w:p w:rsidR="00C95DDF" w:rsidP="002F0A01" w:rsidRDefault="00E84FBA" w14:paraId="4661EAB5" w14:textId="77777777">
            <w:pPr>
              <w:cnfStyle w:val="000000100000" w:firstRow="0" w:lastRow="0" w:firstColumn="0" w:lastColumn="0" w:oddVBand="0" w:evenVBand="0" w:oddHBand="1" w:evenHBand="0" w:firstRowFirstColumn="0" w:firstRowLastColumn="0" w:lastRowFirstColumn="0" w:lastRowLastColumn="0"/>
            </w:pPr>
            <w:r>
              <w:t xml:space="preserve">Summarise most recent changes </w:t>
            </w:r>
            <w:r w:rsidR="002F0A01">
              <w:t xml:space="preserve">updated references, update drugs being used, </w:t>
            </w:r>
          </w:p>
        </w:tc>
      </w:tr>
      <w:tr w:rsidR="00C95DDF" w:rsidTr="00C95DDF" w14:paraId="01F7F5B8" w14:textId="77777777">
        <w:trPr>
          <w:trHeight w:val="431"/>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079B666A" w14:textId="77777777">
            <w:r>
              <w:t>Consultation:</w:t>
            </w:r>
          </w:p>
        </w:tc>
        <w:tc>
          <w:tcPr>
            <w:tcW w:w="5306" w:type="dxa"/>
          </w:tcPr>
          <w:p w:rsidR="00C95DDF" w:rsidRDefault="002F0A01" w14:paraId="6FB4B105" w14:textId="77777777">
            <w:pPr>
              <w:cnfStyle w:val="000000000000" w:firstRow="0" w:lastRow="0" w:firstColumn="0" w:lastColumn="0" w:oddVBand="0" w:evenVBand="0" w:oddHBand="0" w:evenHBand="0" w:firstRowFirstColumn="0" w:firstRowLastColumn="0" w:lastRowFirstColumn="0" w:lastRowLastColumn="0"/>
            </w:pPr>
            <w:r>
              <w:t>Cancer Care Clinical Leads, Ward Leaders, Head and Neck CNS’s, Consultant Chemotherapy Nurse, Head of Cancer Nursing, Lead Nurse TYA, BMT team, pharmacy</w:t>
            </w:r>
          </w:p>
        </w:tc>
      </w:tr>
      <w:tr w:rsidR="00C95DDF" w:rsidTr="00C95DDF" w14:paraId="1F9B0CA5" w14:textId="7777777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209A52B6" w14:textId="77777777">
            <w:r>
              <w:t>Equality Impact Assessment completion date:</w:t>
            </w:r>
          </w:p>
        </w:tc>
        <w:tc>
          <w:tcPr>
            <w:tcW w:w="5306" w:type="dxa"/>
          </w:tcPr>
          <w:p w:rsidR="00C95DDF" w:rsidP="002F0A01" w:rsidRDefault="007332D6" w14:paraId="5B63D2CE" w14:textId="77777777">
            <w:pPr>
              <w:cnfStyle w:val="000000100000" w:firstRow="0" w:lastRow="0" w:firstColumn="0" w:lastColumn="0" w:oddVBand="0" w:evenVBand="0" w:oddHBand="1" w:evenHBand="0" w:firstRowFirstColumn="0" w:firstRowLastColumn="0" w:lastRowFirstColumn="0" w:lastRowLastColumn="0"/>
            </w:pPr>
            <w:r>
              <w:t>January 2018</w:t>
            </w:r>
          </w:p>
        </w:tc>
      </w:tr>
      <w:tr w:rsidR="00C95DDF" w:rsidTr="00C95DDF" w14:paraId="15881BF3" w14:textId="77777777">
        <w:trPr>
          <w:trHeight w:val="431"/>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1A40C752" w14:textId="77777777">
            <w:r>
              <w:t>Number of pages:</w:t>
            </w:r>
          </w:p>
        </w:tc>
        <w:tc>
          <w:tcPr>
            <w:tcW w:w="5306" w:type="dxa"/>
          </w:tcPr>
          <w:p w:rsidR="00C95DDF" w:rsidRDefault="007332D6" w14:paraId="422B632A" w14:textId="77777777">
            <w:pPr>
              <w:cnfStyle w:val="000000000000" w:firstRow="0" w:lastRow="0" w:firstColumn="0" w:lastColumn="0" w:oddVBand="0" w:evenVBand="0" w:oddHBand="0" w:evenHBand="0" w:firstRowFirstColumn="0" w:firstRowLastColumn="0" w:lastRowFirstColumn="0" w:lastRowLastColumn="0"/>
            </w:pPr>
            <w:r>
              <w:t>14</w:t>
            </w:r>
          </w:p>
        </w:tc>
      </w:tr>
      <w:tr w:rsidR="00C95DDF" w:rsidTr="00C95DDF" w14:paraId="65CBAFAE" w14:textId="7777777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21A4FD04" w14:textId="77777777">
            <w:r>
              <w:t>Type of document:</w:t>
            </w:r>
          </w:p>
        </w:tc>
        <w:tc>
          <w:tcPr>
            <w:tcW w:w="5306" w:type="dxa"/>
          </w:tcPr>
          <w:p w:rsidR="00C95DDF" w:rsidP="002F0A01" w:rsidRDefault="00E84FBA" w14:paraId="518B3DB8" w14:textId="77777777">
            <w:pPr>
              <w:cnfStyle w:val="000000100000" w:firstRow="0" w:lastRow="0" w:firstColumn="0" w:lastColumn="0" w:oddVBand="0" w:evenVBand="0" w:oddHBand="1" w:evenHBand="0" w:firstRowFirstColumn="0" w:firstRowLastColumn="0" w:lastRowFirstColumn="0" w:lastRowLastColumn="0"/>
            </w:pPr>
            <w:r>
              <w:t xml:space="preserve">Level </w:t>
            </w:r>
            <w:r w:rsidR="002F0A01">
              <w:t>2</w:t>
            </w:r>
          </w:p>
        </w:tc>
      </w:tr>
      <w:tr w:rsidR="00C95DDF" w:rsidTr="00C95DDF" w14:paraId="6BC59660" w14:textId="77777777">
        <w:trPr>
          <w:trHeight w:val="608"/>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521F9F5F" w14:textId="77777777">
            <w:r>
              <w:t>Does this document replace or revise an existing document</w:t>
            </w:r>
          </w:p>
        </w:tc>
        <w:tc>
          <w:tcPr>
            <w:tcW w:w="5306" w:type="dxa"/>
          </w:tcPr>
          <w:p w:rsidR="00C95DDF" w:rsidRDefault="002F0A01" w14:paraId="2231CE57" w14:textId="77777777">
            <w:pPr>
              <w:cnfStyle w:val="000000000000" w:firstRow="0" w:lastRow="0" w:firstColumn="0" w:lastColumn="0" w:oddVBand="0" w:evenVBand="0" w:oddHBand="0" w:evenHBand="0" w:firstRowFirstColumn="0" w:firstRowLastColumn="0" w:lastRowFirstColumn="0" w:lastRowLastColumn="0"/>
            </w:pPr>
            <w:r>
              <w:t>yes previous version published 2012</w:t>
            </w:r>
          </w:p>
        </w:tc>
      </w:tr>
      <w:tr w:rsidR="00C95DDF" w:rsidTr="00C95DDF" w14:paraId="13640BAD"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1626D89D" w14:textId="77777777">
            <w:r>
              <w:t>Should this document be made available on the public website?</w:t>
            </w:r>
          </w:p>
        </w:tc>
        <w:tc>
          <w:tcPr>
            <w:tcW w:w="5306" w:type="dxa"/>
          </w:tcPr>
          <w:p w:rsidR="00C95DDF" w:rsidP="007332D6" w:rsidRDefault="00E84FBA" w14:paraId="6B50BCB3" w14:textId="77777777">
            <w:pPr>
              <w:cnfStyle w:val="000000100000" w:firstRow="0" w:lastRow="0" w:firstColumn="0" w:lastColumn="0" w:oddVBand="0" w:evenVBand="0" w:oddHBand="1" w:evenHBand="0" w:firstRowFirstColumn="0" w:firstRowLastColumn="0" w:lastRowFirstColumn="0" w:lastRowLastColumn="0"/>
            </w:pPr>
            <w:r>
              <w:t xml:space="preserve">No </w:t>
            </w:r>
          </w:p>
        </w:tc>
      </w:tr>
      <w:tr w:rsidR="00C95DDF" w:rsidTr="00C95DDF" w14:paraId="70E7FE9C" w14:textId="77777777">
        <w:trPr>
          <w:trHeight w:val="716"/>
        </w:trPr>
        <w:tc>
          <w:tcPr>
            <w:cnfStyle w:val="001000000000" w:firstRow="0" w:lastRow="0" w:firstColumn="1" w:lastColumn="0" w:oddVBand="0" w:evenVBand="0" w:oddHBand="0" w:evenHBand="0" w:firstRowFirstColumn="0" w:firstRowLastColumn="0" w:lastRowFirstColumn="0" w:lastRowLastColumn="0"/>
            <w:tcW w:w="3936" w:type="dxa"/>
          </w:tcPr>
          <w:p w:rsidR="00C95DDF" w:rsidRDefault="00E84FBA" w14:paraId="0020AE03" w14:textId="77777777">
            <w:r>
              <w:t>Is this document to be published in any other format?</w:t>
            </w:r>
          </w:p>
        </w:tc>
        <w:tc>
          <w:tcPr>
            <w:tcW w:w="5306" w:type="dxa"/>
          </w:tcPr>
          <w:p w:rsidR="00C95DDF" w:rsidP="007332D6" w:rsidRDefault="00E84FBA" w14:paraId="00C06B7B" w14:textId="77777777">
            <w:pPr>
              <w:cnfStyle w:val="000000000000" w:firstRow="0" w:lastRow="0" w:firstColumn="0" w:lastColumn="0" w:oddVBand="0" w:evenVBand="0" w:oddHBand="0" w:evenHBand="0" w:firstRowFirstColumn="0" w:firstRowLastColumn="0" w:lastRowFirstColumn="0" w:lastRowLastColumn="0"/>
            </w:pPr>
            <w:r>
              <w:t xml:space="preserve">No </w:t>
            </w:r>
          </w:p>
        </w:tc>
      </w:tr>
    </w:tbl>
    <w:p w:rsidR="00C95DDF" w:rsidRDefault="00C95DDF" w14:paraId="0F1FA657" w14:textId="77777777">
      <w:pPr>
        <w:ind w:left="720"/>
        <w:rPr>
          <w:szCs w:val="28"/>
        </w:rPr>
      </w:pPr>
    </w:p>
    <w:p w:rsidR="00C95DDF" w:rsidRDefault="00E84FBA" w14:paraId="4C3D139F" w14:textId="77777777">
      <w:pPr>
        <w:rPr>
          <w:szCs w:val="28"/>
        </w:rPr>
      </w:pPr>
      <w:r>
        <w:rPr>
          <w:szCs w:val="28"/>
        </w:rPr>
        <w:t>The Trust strives to ensure equality of opportunity for all, both as a major employer and as a provider of health care. This document has therefore been equality impact assessed to ensure fairness and consistency for all those covered by it, regardless of their individual differences, and the results are available on request.</w:t>
      </w:r>
    </w:p>
    <w:p w:rsidR="00C95DDF" w:rsidRDefault="00C95DDF" w14:paraId="5E26A78E" w14:textId="77777777">
      <w:pPr>
        <w:rPr>
          <w:szCs w:val="28"/>
        </w:rPr>
      </w:pPr>
    </w:p>
    <w:p w:rsidR="00C95DDF" w:rsidRDefault="00C95DDF" w14:paraId="0BF6E8E7" w14:textId="77777777"/>
    <w:sectPr w:rsidR="00C95DDF" w:rsidSect="00C95D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474E" w14:textId="77777777" w:rsidR="00242FFD" w:rsidRDefault="00242FFD" w:rsidP="00C95DDF">
      <w:r>
        <w:separator/>
      </w:r>
    </w:p>
  </w:endnote>
  <w:endnote w:type="continuationSeparator" w:id="0">
    <w:p w14:paraId="5553EB8B" w14:textId="77777777" w:rsidR="00242FFD" w:rsidRDefault="00242FFD" w:rsidP="00C9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65BC" w14:textId="77777777" w:rsidR="00A55179" w:rsidRDefault="00A55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948" w14:textId="77777777" w:rsidR="00B809B8" w:rsidRPr="00A55179" w:rsidRDefault="00F14A1C" w:rsidP="00A55179">
    <w:pPr>
      <w:pStyle w:val="Footer"/>
    </w:pPr>
    <w:r>
      <w:rPr>
        <w:snapToGrid w:val="0"/>
        <w:sz w:val="18"/>
      </w:rPr>
      <w:t xml:space="preserve">T-D-7      </w:t>
    </w:r>
    <w:r w:rsidRPr="00F14A1C">
      <w:rPr>
        <w:snapToGrid w:val="0"/>
        <w:sz w:val="18"/>
      </w:rPr>
      <w:t>Oral care.</w:t>
    </w:r>
    <w:r>
      <w:rPr>
        <w:snapToGrid w:val="0"/>
        <w:sz w:val="18"/>
      </w:rPr>
      <w:t xml:space="preserve"> Version 2.0            </w:t>
    </w:r>
    <w:r w:rsidR="00A55179">
      <w:rPr>
        <w:snapToGrid w:val="0"/>
        <w:sz w:val="18"/>
      </w:rPr>
      <w:t xml:space="preserve"> </w:t>
    </w:r>
    <w:r>
      <w:rPr>
        <w:snapToGrid w:val="0"/>
        <w:sz w:val="18"/>
      </w:rPr>
      <w:t xml:space="preserve">Effective date  12 Jan 2018             </w:t>
    </w:r>
    <w:r w:rsidR="00A55179">
      <w:rPr>
        <w:snapToGrid w:val="0"/>
        <w:sz w:val="18"/>
      </w:rPr>
      <w:t xml:space="preserve">  </w:t>
    </w:r>
    <w:r w:rsidR="00B809B8">
      <w:rPr>
        <w:snapToGrid w:val="0"/>
        <w:sz w:val="18"/>
      </w:rPr>
      <w:t xml:space="preserve">Page </w:t>
    </w:r>
    <w:r w:rsidR="004C2E26">
      <w:rPr>
        <w:snapToGrid w:val="0"/>
        <w:sz w:val="18"/>
      </w:rPr>
      <w:fldChar w:fldCharType="begin"/>
    </w:r>
    <w:r w:rsidR="00B809B8">
      <w:rPr>
        <w:snapToGrid w:val="0"/>
        <w:sz w:val="18"/>
      </w:rPr>
      <w:instrText>PAGE</w:instrText>
    </w:r>
    <w:r w:rsidR="004C2E26">
      <w:rPr>
        <w:snapToGrid w:val="0"/>
        <w:sz w:val="18"/>
      </w:rPr>
      <w:fldChar w:fldCharType="separate"/>
    </w:r>
    <w:r>
      <w:rPr>
        <w:noProof/>
        <w:snapToGrid w:val="0"/>
        <w:sz w:val="18"/>
      </w:rPr>
      <w:t>3</w:t>
    </w:r>
    <w:r w:rsidR="004C2E26">
      <w:rPr>
        <w:snapToGrid w:val="0"/>
        <w:sz w:val="18"/>
      </w:rPr>
      <w:fldChar w:fldCharType="end"/>
    </w:r>
    <w:r w:rsidR="00B809B8">
      <w:rPr>
        <w:snapToGrid w:val="0"/>
        <w:sz w:val="18"/>
      </w:rPr>
      <w:t xml:space="preserve"> of </w:t>
    </w:r>
    <w:r w:rsidR="004C2E26">
      <w:rPr>
        <w:snapToGrid w:val="0"/>
        <w:sz w:val="18"/>
      </w:rPr>
      <w:fldChar w:fldCharType="begin"/>
    </w:r>
    <w:r w:rsidR="00B809B8">
      <w:rPr>
        <w:snapToGrid w:val="0"/>
        <w:sz w:val="18"/>
      </w:rPr>
      <w:instrText xml:space="preserve"> NUMPAGES </w:instrText>
    </w:r>
    <w:r w:rsidR="004C2E26">
      <w:rPr>
        <w:snapToGrid w:val="0"/>
        <w:sz w:val="18"/>
      </w:rPr>
      <w:fldChar w:fldCharType="separate"/>
    </w:r>
    <w:r>
      <w:rPr>
        <w:noProof/>
        <w:snapToGrid w:val="0"/>
        <w:sz w:val="18"/>
      </w:rPr>
      <w:t>14</w:t>
    </w:r>
    <w:r w:rsidR="004C2E26">
      <w:rPr>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CB4F" w14:textId="77777777" w:rsidR="00B809B8" w:rsidRDefault="00F14A1C">
    <w:pPr>
      <w:pStyle w:val="Footer"/>
      <w:jc w:val="center"/>
      <w:rPr>
        <w:sz w:val="18"/>
      </w:rPr>
    </w:pPr>
    <w:r w:rsidRPr="00F14A1C">
      <w:rPr>
        <w:snapToGrid w:val="0"/>
        <w:sz w:val="18"/>
      </w:rPr>
      <w:t xml:space="preserve">T-D-7                      </w:t>
    </w:r>
    <w:r>
      <w:rPr>
        <w:snapToGrid w:val="0"/>
        <w:sz w:val="18"/>
      </w:rPr>
      <w:t>Effective</w:t>
    </w:r>
    <w:r w:rsidR="00A55179">
      <w:rPr>
        <w:snapToGrid w:val="0"/>
        <w:sz w:val="18"/>
      </w:rPr>
      <w:t xml:space="preserve"> date  </w:t>
    </w:r>
    <w:r>
      <w:rPr>
        <w:snapToGrid w:val="0"/>
        <w:sz w:val="18"/>
      </w:rPr>
      <w:t xml:space="preserve">12 Jan 2018         </w:t>
    </w:r>
    <w:r w:rsidR="00A55179">
      <w:rPr>
        <w:snapToGrid w:val="0"/>
        <w:sz w:val="18"/>
      </w:rPr>
      <w:t xml:space="preserve">           Oral care. Ve</w:t>
    </w:r>
    <w:r>
      <w:rPr>
        <w:snapToGrid w:val="0"/>
        <w:sz w:val="18"/>
      </w:rPr>
      <w:t xml:space="preserve">rsion 2.0    </w:t>
    </w:r>
    <w:r w:rsidR="00A55179">
      <w:rPr>
        <w:snapToGrid w:val="0"/>
        <w:sz w:val="18"/>
      </w:rPr>
      <w:t xml:space="preserve">           </w:t>
    </w:r>
    <w:r w:rsidR="00B809B8">
      <w:rPr>
        <w:snapToGrid w:val="0"/>
        <w:sz w:val="18"/>
      </w:rPr>
      <w:t xml:space="preserve">Page </w:t>
    </w:r>
    <w:r w:rsidR="004C2E26">
      <w:rPr>
        <w:snapToGrid w:val="0"/>
        <w:sz w:val="18"/>
      </w:rPr>
      <w:fldChar w:fldCharType="begin"/>
    </w:r>
    <w:r w:rsidR="00B809B8">
      <w:rPr>
        <w:snapToGrid w:val="0"/>
        <w:sz w:val="18"/>
      </w:rPr>
      <w:instrText>PAGE</w:instrText>
    </w:r>
    <w:r w:rsidR="004C2E26">
      <w:rPr>
        <w:snapToGrid w:val="0"/>
        <w:sz w:val="18"/>
      </w:rPr>
      <w:fldChar w:fldCharType="separate"/>
    </w:r>
    <w:r>
      <w:rPr>
        <w:noProof/>
        <w:snapToGrid w:val="0"/>
        <w:sz w:val="18"/>
      </w:rPr>
      <w:t>1</w:t>
    </w:r>
    <w:r w:rsidR="004C2E26">
      <w:rPr>
        <w:snapToGrid w:val="0"/>
        <w:sz w:val="18"/>
      </w:rPr>
      <w:fldChar w:fldCharType="end"/>
    </w:r>
    <w:r w:rsidR="00B809B8">
      <w:rPr>
        <w:snapToGrid w:val="0"/>
        <w:sz w:val="18"/>
      </w:rPr>
      <w:t xml:space="preserve"> of </w:t>
    </w:r>
    <w:r w:rsidR="004C2E26">
      <w:rPr>
        <w:snapToGrid w:val="0"/>
        <w:sz w:val="18"/>
      </w:rPr>
      <w:fldChar w:fldCharType="begin"/>
    </w:r>
    <w:r w:rsidR="00B809B8">
      <w:rPr>
        <w:snapToGrid w:val="0"/>
        <w:sz w:val="18"/>
      </w:rPr>
      <w:instrText xml:space="preserve"> NUMPAGES </w:instrText>
    </w:r>
    <w:r w:rsidR="004C2E26">
      <w:rPr>
        <w:snapToGrid w:val="0"/>
        <w:sz w:val="18"/>
      </w:rPr>
      <w:fldChar w:fldCharType="separate"/>
    </w:r>
    <w:r>
      <w:rPr>
        <w:noProof/>
        <w:snapToGrid w:val="0"/>
        <w:sz w:val="18"/>
      </w:rPr>
      <w:t>14</w:t>
    </w:r>
    <w:r w:rsidR="004C2E26">
      <w:rPr>
        <w:snapToGrid w:val="0"/>
        <w:sz w:val="18"/>
      </w:rPr>
      <w:fldChar w:fldCharType="end"/>
    </w:r>
  </w:p>
  <w:p w14:paraId="6D297049" w14:textId="77777777" w:rsidR="00B809B8" w:rsidRDefault="00B80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481B" w14:textId="77777777" w:rsidR="00242FFD" w:rsidRDefault="00242FFD" w:rsidP="00C95DDF">
      <w:r>
        <w:separator/>
      </w:r>
    </w:p>
  </w:footnote>
  <w:footnote w:type="continuationSeparator" w:id="0">
    <w:p w14:paraId="2F739AA0" w14:textId="77777777" w:rsidR="00242FFD" w:rsidRDefault="00242FFD" w:rsidP="00C9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61D6" w14:textId="77777777" w:rsidR="00A55179" w:rsidRDefault="00A55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D971" w14:textId="77777777" w:rsidR="00B809B8" w:rsidRDefault="00B809B8">
    <w:pPr>
      <w:pStyle w:val="Header"/>
      <w:jc w:val="right"/>
    </w:pPr>
  </w:p>
  <w:p w14:paraId="054FA589" w14:textId="77777777" w:rsidR="00B809B8" w:rsidRDefault="00B809B8">
    <w:pPr>
      <w:pStyle w:val="Header"/>
      <w:jc w:val="right"/>
    </w:pPr>
  </w:p>
  <w:p w14:paraId="5B8E384F" w14:textId="77777777" w:rsidR="00B809B8" w:rsidRDefault="00B80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03AC" w14:textId="77777777" w:rsidR="00B809B8" w:rsidRDefault="00B809B8">
    <w:pPr>
      <w:pStyle w:val="Header"/>
      <w:jc w:val="right"/>
    </w:pPr>
    <w:r>
      <w:rPr>
        <w:noProof/>
        <w:lang w:val="en-GB" w:eastAsia="en-GB"/>
      </w:rPr>
      <w:drawing>
        <wp:inline distT="0" distB="0" distL="0" distR="0" wp14:anchorId="5ED95B52" wp14:editId="53914E0D">
          <wp:extent cx="3355930" cy="362122"/>
          <wp:effectExtent l="19050" t="0" r="0" b="0"/>
          <wp:docPr id="1" name="Picture 1" descr="C:\Users\bolanv\AppData\Local\Microsoft\Windows\Temporary Internet Files\Content.Outlook\6NCY8V6S\University Hospital Southampton foundation trustCOL.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3355930" cy="362122"/>
                  </a:xfrm>
                  <a:prstGeom prst="rect">
                    <a:avLst/>
                  </a:prstGeom>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1C6"/>
    <w:multiLevelType w:val="multilevel"/>
    <w:tmpl w:val="5D0CF2B6"/>
    <w:lvl w:ilvl="0">
      <w:start w:val="1"/>
      <w:numFmt w:val="decimal"/>
      <w:lvlText w:val="%1."/>
      <w:lvlJc w:val="left"/>
      <w:pPr>
        <w:ind w:left="720"/>
      </w:pPr>
      <w:rPr>
        <w:rFonts w:ascii="Times New Roman" w:eastAsia="Times New Roman" w:hAnsi="Times New Roman" w:cs="Times New Roman"/>
      </w:rPr>
    </w:lvl>
    <w:lvl w:ilvl="1">
      <w:start w:val="1"/>
      <w:numFmt w:val="lowerLetter"/>
      <w:pStyle w:val="Heading2"/>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2C2958D9"/>
    <w:multiLevelType w:val="multilevel"/>
    <w:tmpl w:val="A7E0AD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6C7298"/>
    <w:multiLevelType w:val="multilevel"/>
    <w:tmpl w:val="0C6A81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66866C89"/>
    <w:multiLevelType w:val="multilevel"/>
    <w:tmpl w:val="99799376"/>
    <w:lvl w:ilvl="0">
      <w:start w:val="1"/>
      <w:numFmt w:val="decimal"/>
      <w:lvlText w:val="%1"/>
      <w:lvlJc w:val="left"/>
      <w:pPr>
        <w:tabs>
          <w:tab w:val="num" w:pos="2016"/>
        </w:tabs>
        <w:ind w:left="2016" w:hanging="2016"/>
        <w:jc w:val="left"/>
      </w:pPr>
    </w:lvl>
    <w:lvl w:ilvl="1">
      <w:start w:val="1"/>
      <w:numFmt w:val="decimal"/>
      <w:lvlText w:val="%1.%2"/>
      <w:lvlJc w:val="left"/>
      <w:pPr>
        <w:tabs>
          <w:tab w:val="num" w:pos="2016"/>
        </w:tabs>
        <w:ind w:left="2016" w:hanging="2016"/>
        <w:jc w:val="left"/>
      </w:pPr>
    </w:lvl>
    <w:lvl w:ilvl="2">
      <w:start w:val="1"/>
      <w:numFmt w:val="decimal"/>
      <w:lvlRestart w:val="0"/>
      <w:lvlText w:val="%1.%2.%3"/>
      <w:lvlJc w:val="left"/>
      <w:pPr>
        <w:tabs>
          <w:tab w:val="num" w:pos="2016"/>
        </w:tabs>
        <w:ind w:left="2016" w:hanging="2016"/>
        <w:jc w:val="left"/>
      </w:pPr>
    </w:lvl>
    <w:lvl w:ilvl="3">
      <w:start w:val="1"/>
      <w:numFmt w:val="decimal"/>
      <w:lvlText w:val="%1.%2.%3.%4"/>
      <w:lvlJc w:val="left"/>
      <w:pPr>
        <w:tabs>
          <w:tab w:val="num" w:pos="1021"/>
        </w:tabs>
        <w:ind w:left="1021" w:hanging="1021"/>
        <w:jc w:val="left"/>
      </w:pPr>
    </w:lvl>
    <w:lvl w:ilvl="4">
      <w:start w:val="1"/>
      <w:numFmt w:val="decimal"/>
      <w:lvlText w:val="%1.%2.%3.%4.%5"/>
      <w:lvlJc w:val="left"/>
      <w:pPr>
        <w:tabs>
          <w:tab w:val="num" w:pos="1440"/>
        </w:tabs>
        <w:ind w:left="1021" w:hanging="1021"/>
        <w:jc w:val="left"/>
      </w:pPr>
    </w:lvl>
    <w:lvl w:ilvl="5">
      <w:start w:val="1"/>
      <w:numFmt w:val="decimal"/>
      <w:lvlText w:val="%1.%2.%3.%4.%5.%6"/>
      <w:lvlJc w:val="left"/>
      <w:pPr>
        <w:tabs>
          <w:tab w:val="num" w:pos="1440"/>
        </w:tabs>
        <w:ind w:left="1021" w:hanging="1021"/>
        <w:jc w:val="left"/>
      </w:pPr>
    </w:lvl>
    <w:lvl w:ilvl="6">
      <w:start w:val="1"/>
      <w:numFmt w:val="decimal"/>
      <w:lvlText w:val="%1.%2.%3.%4.%5.%6.%7"/>
      <w:lvlJc w:val="left"/>
      <w:pPr>
        <w:tabs>
          <w:tab w:val="num" w:pos="1800"/>
        </w:tabs>
        <w:ind w:left="1021" w:hanging="1021"/>
        <w:jc w:val="left"/>
      </w:pPr>
    </w:lvl>
    <w:lvl w:ilvl="7">
      <w:start w:val="1"/>
      <w:numFmt w:val="decimal"/>
      <w:lvlText w:val="%1.%2.%3.%4.%5.%6.%7.%8"/>
      <w:lvlJc w:val="left"/>
      <w:pPr>
        <w:tabs>
          <w:tab w:val="num" w:pos="1800"/>
        </w:tabs>
        <w:ind w:left="1021" w:hanging="1021"/>
        <w:jc w:val="left"/>
      </w:pPr>
    </w:lvl>
    <w:lvl w:ilvl="8">
      <w:start w:val="1"/>
      <w:numFmt w:val="decimal"/>
      <w:lvlText w:val="%1.%2.%3.%4.%5.%6.%7.%8.%9"/>
      <w:lvlJc w:val="left"/>
      <w:pPr>
        <w:tabs>
          <w:tab w:val="num" w:pos="2160"/>
        </w:tabs>
        <w:ind w:left="1021" w:hanging="1021"/>
        <w:jc w:val="left"/>
      </w:pPr>
    </w:lvl>
  </w:abstractNum>
  <w:abstractNum w:abstractNumId="4" w15:restartNumberingAfterBreak="0">
    <w:nsid w:val="66866C8A"/>
    <w:multiLevelType w:val="hybridMultilevel"/>
    <w:tmpl w:val="99799375"/>
    <w:lvl w:ilvl="0" w:tplc="FFFFFFFF">
      <w:start w:val="1"/>
      <w:numFmt w:val="bullet"/>
      <w:lvlText w:val=""/>
      <w:lvlJc w:val="left"/>
      <w:pPr>
        <w:tabs>
          <w:tab w:val="num" w:pos="720"/>
        </w:tabs>
        <w:ind w:left="720" w:hanging="720"/>
        <w:jc w:val="left"/>
      </w:pPr>
      <w:rPr>
        <w:rFonts w:ascii="Symbol" w:eastAsia="Symbol" w:hAnsi="Symbol" w:hint="default"/>
        <w:color w:val="auto"/>
        <w:sz w:val="20"/>
        <w:szCs w:val="20"/>
      </w:rPr>
    </w:lvl>
    <w:lvl w:ilvl="1" w:tplc="FFFFFFFF">
      <w:start w:val="1"/>
      <w:numFmt w:val="bullet"/>
      <w:lvlText w:val="o"/>
      <w:lvlJc w:val="left"/>
      <w:pPr>
        <w:tabs>
          <w:tab w:val="num" w:pos="1440"/>
        </w:tabs>
        <w:ind w:left="1440" w:hanging="360"/>
        <w:jc w:val="left"/>
      </w:pPr>
      <w:rPr>
        <w:rFonts w:ascii="Courier New" w:eastAsia="Courier New" w:hAnsi="Courier New" w:cs="Courier New" w:hint="default"/>
      </w:rPr>
    </w:lvl>
    <w:lvl w:ilvl="2" w:tplc="FFFFFFFF">
      <w:start w:val="1"/>
      <w:numFmt w:val="bullet"/>
      <w:lvlText w:val=""/>
      <w:lvlJc w:val="left"/>
      <w:pPr>
        <w:tabs>
          <w:tab w:val="num" w:pos="2160"/>
        </w:tabs>
        <w:ind w:left="2160" w:hanging="360"/>
        <w:jc w:val="left"/>
      </w:pPr>
      <w:rPr>
        <w:rFonts w:ascii="Wingdings" w:eastAsia="Wingdings" w:hAnsi="Wingdings"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cs="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cs="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5" w15:restartNumberingAfterBreak="0">
    <w:nsid w:val="66866C8B"/>
    <w:multiLevelType w:val="hybridMultilevel"/>
    <w:tmpl w:val="99799374"/>
    <w:lvl w:ilvl="0" w:tplc="FFFFFFFF">
      <w:start w:val="1"/>
      <w:numFmt w:val="bullet"/>
      <w:lvlText w:val=""/>
      <w:lvlJc w:val="left"/>
      <w:pPr>
        <w:tabs>
          <w:tab w:val="num" w:pos="720"/>
        </w:tabs>
        <w:ind w:left="720" w:hanging="360"/>
        <w:jc w:val="left"/>
      </w:pPr>
      <w:rPr>
        <w:rFonts w:ascii="Symbol" w:eastAsia="Symbol" w:hAnsi="Symbol" w:hint="default"/>
      </w:rPr>
    </w:lvl>
    <w:lvl w:ilvl="1" w:tplc="FFFFFFFF">
      <w:start w:val="1"/>
      <w:numFmt w:val="bullet"/>
      <w:lvlText w:val="o"/>
      <w:lvlJc w:val="left"/>
      <w:pPr>
        <w:tabs>
          <w:tab w:val="num" w:pos="1440"/>
        </w:tabs>
        <w:ind w:left="1440" w:hanging="360"/>
        <w:jc w:val="left"/>
      </w:pPr>
      <w:rPr>
        <w:rFonts w:ascii="Courier New" w:eastAsia="Courier New" w:hAnsi="Courier New" w:hint="default"/>
      </w:rPr>
    </w:lvl>
    <w:lvl w:ilvl="2" w:tplc="FFFFFFFF">
      <w:start w:val="1"/>
      <w:numFmt w:val="bullet"/>
      <w:lvlText w:val=""/>
      <w:lvlJc w:val="left"/>
      <w:pPr>
        <w:tabs>
          <w:tab w:val="num" w:pos="2160"/>
        </w:tabs>
        <w:ind w:left="2160" w:hanging="360"/>
        <w:jc w:val="left"/>
      </w:pPr>
      <w:rPr>
        <w:rFonts w:ascii="Wingdings" w:eastAsia="Wingdings" w:hAnsi="Wingdings"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6" w15:restartNumberingAfterBreak="0">
    <w:nsid w:val="66866C8C"/>
    <w:multiLevelType w:val="hybridMultilevel"/>
    <w:tmpl w:val="99799373"/>
    <w:lvl w:ilvl="0" w:tplc="FFFFFFFF">
      <w:start w:val="1"/>
      <w:numFmt w:val="lowerLetter"/>
      <w:lvlText w:val="%1)"/>
      <w:lvlJc w:val="left"/>
      <w:pPr>
        <w:tabs>
          <w:tab w:val="num" w:pos="1800"/>
        </w:tabs>
        <w:ind w:left="1800" w:hanging="360"/>
        <w:jc w:val="left"/>
      </w:pPr>
      <w:rPr>
        <w:rFonts w:hint="default"/>
      </w:rPr>
    </w:lvl>
    <w:lvl w:ilvl="1" w:tplc="FFFFFFFF">
      <w:start w:val="1"/>
      <w:numFmt w:val="bullet"/>
      <w:lvlText w:val=""/>
      <w:lvlJc w:val="left"/>
      <w:pPr>
        <w:tabs>
          <w:tab w:val="num" w:pos="2520"/>
        </w:tabs>
        <w:ind w:left="2520" w:hanging="360"/>
        <w:jc w:val="left"/>
      </w:pPr>
      <w:rPr>
        <w:rFonts w:ascii="Symbol" w:eastAsia="Symbol" w:hAnsi="Symbol" w:hint="default"/>
      </w:rPr>
    </w:lvl>
    <w:lvl w:ilvl="2" w:tplc="FFFFFFFF">
      <w:start w:val="1"/>
      <w:numFmt w:val="lowerLetter"/>
      <w:lvlText w:val="%3."/>
      <w:lvlJc w:val="left"/>
      <w:pPr>
        <w:tabs>
          <w:tab w:val="num" w:pos="3420"/>
        </w:tabs>
        <w:ind w:left="3420" w:hanging="360"/>
        <w:jc w:val="left"/>
      </w:pPr>
      <w:rPr>
        <w:rFonts w:hint="default"/>
      </w:rPr>
    </w:lvl>
    <w:lvl w:ilvl="3" w:tplc="FFFFFFFF">
      <w:start w:val="1"/>
      <w:numFmt w:val="decimal"/>
      <w:lvlText w:val="%4."/>
      <w:lvlJc w:val="left"/>
      <w:pPr>
        <w:tabs>
          <w:tab w:val="num" w:pos="3960"/>
        </w:tabs>
        <w:ind w:left="3960" w:hanging="360"/>
        <w:jc w:val="left"/>
      </w:pPr>
    </w:lvl>
    <w:lvl w:ilvl="4" w:tplc="FFFFFFFF">
      <w:start w:val="1"/>
      <w:numFmt w:val="lowerLetter"/>
      <w:lvlText w:val="%5."/>
      <w:lvlJc w:val="left"/>
      <w:pPr>
        <w:tabs>
          <w:tab w:val="num" w:pos="4680"/>
        </w:tabs>
        <w:ind w:left="4680" w:hanging="360"/>
        <w:jc w:val="left"/>
      </w:pPr>
    </w:lvl>
    <w:lvl w:ilvl="5" w:tplc="FFFFFFFF">
      <w:start w:val="1"/>
      <w:numFmt w:val="lowerRoman"/>
      <w:lvlText w:val="%6."/>
      <w:lvlJc w:val="right"/>
      <w:pPr>
        <w:tabs>
          <w:tab w:val="num" w:pos="5400"/>
        </w:tabs>
        <w:ind w:left="5400" w:hanging="180"/>
        <w:jc w:val="left"/>
      </w:pPr>
    </w:lvl>
    <w:lvl w:ilvl="6" w:tplc="FFFFFFFF">
      <w:start w:val="1"/>
      <w:numFmt w:val="decimal"/>
      <w:lvlText w:val="%7."/>
      <w:lvlJc w:val="left"/>
      <w:pPr>
        <w:tabs>
          <w:tab w:val="num" w:pos="6120"/>
        </w:tabs>
        <w:ind w:left="6120" w:hanging="360"/>
        <w:jc w:val="left"/>
      </w:pPr>
    </w:lvl>
    <w:lvl w:ilvl="7" w:tplc="FFFFFFFF">
      <w:start w:val="1"/>
      <w:numFmt w:val="lowerLetter"/>
      <w:lvlText w:val="%8."/>
      <w:lvlJc w:val="left"/>
      <w:pPr>
        <w:tabs>
          <w:tab w:val="num" w:pos="6840"/>
        </w:tabs>
        <w:ind w:left="6840" w:hanging="360"/>
        <w:jc w:val="left"/>
      </w:pPr>
    </w:lvl>
    <w:lvl w:ilvl="8" w:tplc="FFFFFFFF">
      <w:start w:val="1"/>
      <w:numFmt w:val="lowerRoman"/>
      <w:lvlText w:val="%9."/>
      <w:lvlJc w:val="right"/>
      <w:pPr>
        <w:tabs>
          <w:tab w:val="num" w:pos="7560"/>
        </w:tabs>
        <w:ind w:left="7560" w:hanging="180"/>
        <w:jc w:val="left"/>
      </w:pPr>
    </w:lvl>
  </w:abstractNum>
  <w:abstractNum w:abstractNumId="7" w15:restartNumberingAfterBreak="0">
    <w:nsid w:val="66866C8D"/>
    <w:multiLevelType w:val="hybridMultilevel"/>
    <w:tmpl w:val="99799372"/>
    <w:lvl w:ilvl="0" w:tplc="FFFFFFFF">
      <w:start w:val="2"/>
      <w:numFmt w:val="lowerLetter"/>
      <w:lvlText w:val="%1."/>
      <w:lvlJc w:val="left"/>
      <w:pPr>
        <w:tabs>
          <w:tab w:val="num" w:pos="1080"/>
        </w:tabs>
        <w:ind w:left="1080" w:hanging="360"/>
        <w:jc w:val="left"/>
      </w:pPr>
      <w:rPr>
        <w:rFonts w:hint="default"/>
      </w:rPr>
    </w:lvl>
    <w:lvl w:ilvl="1" w:tplc="FFFFFFFF">
      <w:start w:val="1"/>
      <w:numFmt w:val="lowerLetter"/>
      <w:lvlText w:val="%2."/>
      <w:lvlJc w:val="left"/>
      <w:pPr>
        <w:tabs>
          <w:tab w:val="num" w:pos="1800"/>
        </w:tabs>
        <w:ind w:left="1800" w:hanging="360"/>
        <w:jc w:val="left"/>
      </w:pPr>
    </w:lvl>
    <w:lvl w:ilvl="2" w:tplc="FFFFFFFF">
      <w:start w:val="1"/>
      <w:numFmt w:val="lowerRoman"/>
      <w:lvlText w:val="%3."/>
      <w:lvlJc w:val="right"/>
      <w:pPr>
        <w:tabs>
          <w:tab w:val="num" w:pos="2520"/>
        </w:tabs>
        <w:ind w:left="2520" w:hanging="180"/>
        <w:jc w:val="left"/>
      </w:pPr>
    </w:lvl>
    <w:lvl w:ilvl="3" w:tplc="FFFFFFFF">
      <w:start w:val="1"/>
      <w:numFmt w:val="decimal"/>
      <w:lvlText w:val="%4."/>
      <w:lvlJc w:val="left"/>
      <w:pPr>
        <w:tabs>
          <w:tab w:val="num" w:pos="3240"/>
        </w:tabs>
        <w:ind w:left="3240" w:hanging="360"/>
        <w:jc w:val="left"/>
      </w:pPr>
    </w:lvl>
    <w:lvl w:ilvl="4" w:tplc="FFFFFFFF">
      <w:start w:val="1"/>
      <w:numFmt w:val="lowerLetter"/>
      <w:lvlText w:val="%5."/>
      <w:lvlJc w:val="left"/>
      <w:pPr>
        <w:tabs>
          <w:tab w:val="num" w:pos="3960"/>
        </w:tabs>
        <w:ind w:left="3960" w:hanging="360"/>
        <w:jc w:val="left"/>
      </w:pPr>
    </w:lvl>
    <w:lvl w:ilvl="5" w:tplc="FFFFFFFF">
      <w:start w:val="1"/>
      <w:numFmt w:val="lowerRoman"/>
      <w:lvlText w:val="%6."/>
      <w:lvlJc w:val="right"/>
      <w:pPr>
        <w:tabs>
          <w:tab w:val="num" w:pos="4680"/>
        </w:tabs>
        <w:ind w:left="4680" w:hanging="180"/>
        <w:jc w:val="left"/>
      </w:pPr>
    </w:lvl>
    <w:lvl w:ilvl="6" w:tplc="FFFFFFFF">
      <w:start w:val="1"/>
      <w:numFmt w:val="decimal"/>
      <w:lvlText w:val="%7."/>
      <w:lvlJc w:val="left"/>
      <w:pPr>
        <w:tabs>
          <w:tab w:val="num" w:pos="5400"/>
        </w:tabs>
        <w:ind w:left="5400" w:hanging="360"/>
        <w:jc w:val="left"/>
      </w:pPr>
    </w:lvl>
    <w:lvl w:ilvl="7" w:tplc="FFFFFFFF">
      <w:start w:val="1"/>
      <w:numFmt w:val="lowerLetter"/>
      <w:lvlText w:val="%8."/>
      <w:lvlJc w:val="left"/>
      <w:pPr>
        <w:tabs>
          <w:tab w:val="num" w:pos="6120"/>
        </w:tabs>
        <w:ind w:left="6120" w:hanging="360"/>
        <w:jc w:val="left"/>
      </w:pPr>
    </w:lvl>
    <w:lvl w:ilvl="8" w:tplc="FFFFFFFF">
      <w:start w:val="1"/>
      <w:numFmt w:val="lowerRoman"/>
      <w:lvlText w:val="%9."/>
      <w:lvlJc w:val="right"/>
      <w:pPr>
        <w:tabs>
          <w:tab w:val="num" w:pos="6840"/>
        </w:tabs>
        <w:ind w:left="6840" w:hanging="180"/>
        <w:jc w:val="left"/>
      </w:pPr>
    </w:lvl>
  </w:abstractNum>
  <w:abstractNum w:abstractNumId="8" w15:restartNumberingAfterBreak="0">
    <w:nsid w:val="66866C8E"/>
    <w:multiLevelType w:val="hybridMultilevel"/>
    <w:tmpl w:val="99799371"/>
    <w:lvl w:ilvl="0" w:tplc="FFFFFFFF">
      <w:start w:val="1"/>
      <w:numFmt w:val="lowerLetter"/>
      <w:lvlText w:val="%1."/>
      <w:lvlJc w:val="left"/>
      <w:pPr>
        <w:tabs>
          <w:tab w:val="num" w:pos="1080"/>
        </w:tabs>
        <w:ind w:left="1080" w:hanging="360"/>
        <w:jc w:val="left"/>
      </w:pPr>
      <w:rPr>
        <w:rFonts w:hint="default"/>
      </w:rPr>
    </w:lvl>
    <w:lvl w:ilvl="1" w:tplc="FFFFFFFF">
      <w:start w:val="1"/>
      <w:numFmt w:val="lowerLetter"/>
      <w:lvlText w:val="%2."/>
      <w:lvlJc w:val="left"/>
      <w:pPr>
        <w:tabs>
          <w:tab w:val="num" w:pos="1800"/>
        </w:tabs>
        <w:ind w:left="1800" w:hanging="360"/>
        <w:jc w:val="left"/>
      </w:pPr>
    </w:lvl>
    <w:lvl w:ilvl="2" w:tplc="FFFFFFFF">
      <w:start w:val="1"/>
      <w:numFmt w:val="lowerRoman"/>
      <w:lvlText w:val="%3."/>
      <w:lvlJc w:val="right"/>
      <w:pPr>
        <w:tabs>
          <w:tab w:val="num" w:pos="2520"/>
        </w:tabs>
        <w:ind w:left="2520" w:hanging="180"/>
        <w:jc w:val="left"/>
      </w:pPr>
    </w:lvl>
    <w:lvl w:ilvl="3" w:tplc="FFFFFFFF">
      <w:start w:val="1"/>
      <w:numFmt w:val="decimal"/>
      <w:lvlText w:val="%4."/>
      <w:lvlJc w:val="left"/>
      <w:pPr>
        <w:tabs>
          <w:tab w:val="num" w:pos="3240"/>
        </w:tabs>
        <w:ind w:left="3240" w:hanging="360"/>
        <w:jc w:val="left"/>
      </w:pPr>
    </w:lvl>
    <w:lvl w:ilvl="4" w:tplc="FFFFFFFF">
      <w:start w:val="1"/>
      <w:numFmt w:val="lowerLetter"/>
      <w:lvlText w:val="%5."/>
      <w:lvlJc w:val="left"/>
      <w:pPr>
        <w:tabs>
          <w:tab w:val="num" w:pos="3960"/>
        </w:tabs>
        <w:ind w:left="3960" w:hanging="360"/>
        <w:jc w:val="left"/>
      </w:pPr>
    </w:lvl>
    <w:lvl w:ilvl="5" w:tplc="FFFFFFFF">
      <w:start w:val="1"/>
      <w:numFmt w:val="lowerRoman"/>
      <w:lvlText w:val="%6."/>
      <w:lvlJc w:val="right"/>
      <w:pPr>
        <w:tabs>
          <w:tab w:val="num" w:pos="4680"/>
        </w:tabs>
        <w:ind w:left="4680" w:hanging="180"/>
        <w:jc w:val="left"/>
      </w:pPr>
    </w:lvl>
    <w:lvl w:ilvl="6" w:tplc="FFFFFFFF">
      <w:start w:val="1"/>
      <w:numFmt w:val="decimal"/>
      <w:lvlText w:val="%7."/>
      <w:lvlJc w:val="left"/>
      <w:pPr>
        <w:tabs>
          <w:tab w:val="num" w:pos="5400"/>
        </w:tabs>
        <w:ind w:left="5400" w:hanging="360"/>
        <w:jc w:val="left"/>
      </w:pPr>
    </w:lvl>
    <w:lvl w:ilvl="7" w:tplc="FFFFFFFF">
      <w:start w:val="1"/>
      <w:numFmt w:val="lowerLetter"/>
      <w:lvlText w:val="%8."/>
      <w:lvlJc w:val="left"/>
      <w:pPr>
        <w:tabs>
          <w:tab w:val="num" w:pos="6120"/>
        </w:tabs>
        <w:ind w:left="6120" w:hanging="360"/>
        <w:jc w:val="left"/>
      </w:pPr>
    </w:lvl>
    <w:lvl w:ilvl="8" w:tplc="FFFFFFFF">
      <w:start w:val="1"/>
      <w:numFmt w:val="lowerRoman"/>
      <w:lvlText w:val="%9."/>
      <w:lvlJc w:val="right"/>
      <w:pPr>
        <w:tabs>
          <w:tab w:val="num" w:pos="6840"/>
        </w:tabs>
        <w:ind w:left="6840" w:hanging="180"/>
        <w:jc w:val="left"/>
      </w:pPr>
    </w:lvl>
  </w:abstractNum>
  <w:abstractNum w:abstractNumId="9" w15:restartNumberingAfterBreak="0">
    <w:nsid w:val="66866C90"/>
    <w:multiLevelType w:val="hybridMultilevel"/>
    <w:tmpl w:val="9979936F"/>
    <w:lvl w:ilvl="0" w:tplc="FFFFFFFF">
      <w:start w:val="1"/>
      <w:numFmt w:val="bullet"/>
      <w:lvlText w:val=""/>
      <w:lvlJc w:val="left"/>
      <w:pPr>
        <w:tabs>
          <w:tab w:val="num" w:pos="720"/>
        </w:tabs>
        <w:ind w:left="720" w:hanging="360"/>
        <w:jc w:val="left"/>
      </w:pPr>
      <w:rPr>
        <w:rFonts w:ascii="Symbol" w:eastAsia="Symbol" w:hAnsi="Symbol" w:hint="default"/>
      </w:rPr>
    </w:lvl>
    <w:lvl w:ilvl="1" w:tplc="FFFFFFFF">
      <w:start w:val="1"/>
      <w:numFmt w:val="bullet"/>
      <w:lvlText w:val="o"/>
      <w:lvlJc w:val="left"/>
      <w:pPr>
        <w:tabs>
          <w:tab w:val="num" w:pos="1440"/>
        </w:tabs>
        <w:ind w:left="1440" w:hanging="360"/>
        <w:jc w:val="left"/>
      </w:pPr>
      <w:rPr>
        <w:rFonts w:ascii="Courier New" w:eastAsia="Courier New" w:hAnsi="Courier New" w:hint="default"/>
      </w:rPr>
    </w:lvl>
    <w:lvl w:ilvl="2" w:tplc="FFFFFFFF">
      <w:start w:val="1"/>
      <w:numFmt w:val="bullet"/>
      <w:lvlText w:val=""/>
      <w:lvlJc w:val="left"/>
      <w:pPr>
        <w:tabs>
          <w:tab w:val="num" w:pos="2160"/>
        </w:tabs>
        <w:ind w:left="2160" w:hanging="360"/>
        <w:jc w:val="left"/>
      </w:pPr>
      <w:rPr>
        <w:rFonts w:ascii="Wingdings" w:eastAsia="Wingdings" w:hAnsi="Wingdings"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10" w15:restartNumberingAfterBreak="0">
    <w:nsid w:val="66866C91"/>
    <w:multiLevelType w:val="hybridMultilevel"/>
    <w:tmpl w:val="9979936E"/>
    <w:lvl w:ilvl="0" w:tplc="FFFFFFFF">
      <w:start w:val="1"/>
      <w:numFmt w:val="bullet"/>
      <w:lvlText w:val=""/>
      <w:lvlJc w:val="left"/>
      <w:pPr>
        <w:tabs>
          <w:tab w:val="num" w:pos="720"/>
        </w:tabs>
        <w:ind w:left="720" w:hanging="360"/>
        <w:jc w:val="left"/>
      </w:pPr>
      <w:rPr>
        <w:rFonts w:ascii="Symbol" w:eastAsia="Symbol" w:hAnsi="Symbol" w:hint="default"/>
      </w:rPr>
    </w:lvl>
    <w:lvl w:ilvl="1" w:tplc="FFFFFFFF">
      <w:start w:val="1"/>
      <w:numFmt w:val="bullet"/>
      <w:lvlText w:val="o"/>
      <w:lvlJc w:val="left"/>
      <w:pPr>
        <w:tabs>
          <w:tab w:val="num" w:pos="1440"/>
        </w:tabs>
        <w:ind w:left="1440" w:hanging="360"/>
        <w:jc w:val="left"/>
      </w:pPr>
      <w:rPr>
        <w:rFonts w:ascii="Courier New" w:eastAsia="Courier New" w:hAnsi="Courier New" w:hint="default"/>
      </w:rPr>
    </w:lvl>
    <w:lvl w:ilvl="2" w:tplc="FFFFFFFF">
      <w:start w:val="1"/>
      <w:numFmt w:val="bullet"/>
      <w:lvlText w:val=""/>
      <w:lvlJc w:val="left"/>
      <w:pPr>
        <w:tabs>
          <w:tab w:val="num" w:pos="2160"/>
        </w:tabs>
        <w:ind w:left="2160" w:hanging="360"/>
        <w:jc w:val="left"/>
      </w:pPr>
      <w:rPr>
        <w:rFonts w:ascii="Wingdings" w:eastAsia="Wingdings" w:hAnsi="Wingdings"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11" w15:restartNumberingAfterBreak="0">
    <w:nsid w:val="66866C92"/>
    <w:multiLevelType w:val="hybridMultilevel"/>
    <w:tmpl w:val="9979936D"/>
    <w:lvl w:ilvl="0" w:tplc="FFFFFFFF">
      <w:start w:val="1"/>
      <w:numFmt w:val="bullet"/>
      <w:lvlText w:val=""/>
      <w:lvlJc w:val="left"/>
      <w:pPr>
        <w:tabs>
          <w:tab w:val="num" w:pos="720"/>
        </w:tabs>
        <w:ind w:left="720" w:hanging="360"/>
        <w:jc w:val="left"/>
      </w:pPr>
      <w:rPr>
        <w:rFonts w:ascii="Symbol" w:eastAsia="Symbol" w:hAnsi="Symbol" w:hint="default"/>
      </w:rPr>
    </w:lvl>
    <w:lvl w:ilvl="1" w:tplc="FFFFFFFF">
      <w:start w:val="1"/>
      <w:numFmt w:val="bullet"/>
      <w:lvlText w:val="o"/>
      <w:lvlJc w:val="left"/>
      <w:pPr>
        <w:tabs>
          <w:tab w:val="num" w:pos="1440"/>
        </w:tabs>
        <w:ind w:left="1440" w:hanging="360"/>
        <w:jc w:val="left"/>
      </w:pPr>
      <w:rPr>
        <w:rFonts w:ascii="Courier New" w:eastAsia="Courier New" w:hAnsi="Courier New" w:hint="default"/>
      </w:rPr>
    </w:lvl>
    <w:lvl w:ilvl="2" w:tplc="FFFFFFFF">
      <w:start w:val="1"/>
      <w:numFmt w:val="bullet"/>
      <w:lvlText w:val=""/>
      <w:lvlJc w:val="left"/>
      <w:pPr>
        <w:tabs>
          <w:tab w:val="num" w:pos="2160"/>
        </w:tabs>
        <w:ind w:left="2160" w:hanging="360"/>
        <w:jc w:val="left"/>
      </w:pPr>
      <w:rPr>
        <w:rFonts w:ascii="Wingdings" w:eastAsia="Wingdings" w:hAnsi="Wingdings"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12" w15:restartNumberingAfterBreak="0">
    <w:nsid w:val="66866C93"/>
    <w:multiLevelType w:val="hybridMultilevel"/>
    <w:tmpl w:val="9979936C"/>
    <w:lvl w:ilvl="0" w:tplc="FFFFFFFF">
      <w:start w:val="1"/>
      <w:numFmt w:val="bullet"/>
      <w:lvlText w:val=""/>
      <w:lvlJc w:val="left"/>
      <w:pPr>
        <w:tabs>
          <w:tab w:val="num" w:pos="720"/>
        </w:tabs>
        <w:ind w:left="720" w:hanging="360"/>
        <w:jc w:val="left"/>
      </w:pPr>
      <w:rPr>
        <w:rFonts w:ascii="Symbol" w:eastAsia="Symbol" w:hAnsi="Symbol" w:hint="default"/>
      </w:rPr>
    </w:lvl>
    <w:lvl w:ilvl="1" w:tplc="FFFFFFFF">
      <w:start w:val="1"/>
      <w:numFmt w:val="bullet"/>
      <w:lvlText w:val="o"/>
      <w:lvlJc w:val="left"/>
      <w:pPr>
        <w:tabs>
          <w:tab w:val="num" w:pos="1440"/>
        </w:tabs>
        <w:ind w:left="1440" w:hanging="360"/>
        <w:jc w:val="left"/>
      </w:pPr>
      <w:rPr>
        <w:rFonts w:ascii="Courier New" w:eastAsia="Courier New" w:hAnsi="Courier New" w:hint="default"/>
      </w:rPr>
    </w:lvl>
    <w:lvl w:ilvl="2" w:tplc="FFFFFFFF">
      <w:start w:val="1"/>
      <w:numFmt w:val="bullet"/>
      <w:lvlText w:val=""/>
      <w:lvlJc w:val="left"/>
      <w:pPr>
        <w:tabs>
          <w:tab w:val="num" w:pos="2160"/>
        </w:tabs>
        <w:ind w:left="2160" w:hanging="360"/>
        <w:jc w:val="left"/>
      </w:pPr>
      <w:rPr>
        <w:rFonts w:ascii="Wingdings" w:eastAsia="Wingdings" w:hAnsi="Wingdings"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13" w15:restartNumberingAfterBreak="0">
    <w:nsid w:val="66866C94"/>
    <w:multiLevelType w:val="hybridMultilevel"/>
    <w:tmpl w:val="9979936B"/>
    <w:lvl w:ilvl="0" w:tplc="FFFFFFFF">
      <w:start w:val="1"/>
      <w:numFmt w:val="bullet"/>
      <w:lvlText w:val=""/>
      <w:lvlJc w:val="left"/>
      <w:pPr>
        <w:tabs>
          <w:tab w:val="num" w:pos="720"/>
        </w:tabs>
        <w:ind w:left="720" w:hanging="360"/>
        <w:jc w:val="left"/>
      </w:pPr>
      <w:rPr>
        <w:rFonts w:ascii="Symbol" w:eastAsia="Symbol" w:hAnsi="Symbol" w:hint="default"/>
      </w:rPr>
    </w:lvl>
    <w:lvl w:ilvl="1" w:tplc="FFFFFFFF">
      <w:start w:val="1"/>
      <w:numFmt w:val="bullet"/>
      <w:lvlText w:val="o"/>
      <w:lvlJc w:val="left"/>
      <w:pPr>
        <w:tabs>
          <w:tab w:val="num" w:pos="1440"/>
        </w:tabs>
        <w:ind w:left="1440" w:hanging="360"/>
        <w:jc w:val="left"/>
      </w:pPr>
      <w:rPr>
        <w:rFonts w:ascii="Courier New" w:eastAsia="Courier New" w:hAnsi="Courier New" w:hint="default"/>
      </w:rPr>
    </w:lvl>
    <w:lvl w:ilvl="2" w:tplc="FFFFFFFF">
      <w:start w:val="1"/>
      <w:numFmt w:val="bullet"/>
      <w:lvlText w:val=""/>
      <w:lvlJc w:val="left"/>
      <w:pPr>
        <w:tabs>
          <w:tab w:val="num" w:pos="2160"/>
        </w:tabs>
        <w:ind w:left="2160" w:hanging="360"/>
        <w:jc w:val="left"/>
      </w:pPr>
      <w:rPr>
        <w:rFonts w:ascii="Wingdings" w:eastAsia="Wingdings" w:hAnsi="Wingdings"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14" w15:restartNumberingAfterBreak="0">
    <w:nsid w:val="66866C95"/>
    <w:multiLevelType w:val="hybridMultilevel"/>
    <w:tmpl w:val="9979936A"/>
    <w:lvl w:ilvl="0" w:tplc="FFFFFFFF">
      <w:start w:val="1"/>
      <w:numFmt w:val="bullet"/>
      <w:lvlText w:val=""/>
      <w:lvlJc w:val="left"/>
      <w:pPr>
        <w:tabs>
          <w:tab w:val="num" w:pos="720"/>
        </w:tabs>
        <w:ind w:left="720" w:hanging="360"/>
        <w:jc w:val="left"/>
      </w:pPr>
      <w:rPr>
        <w:rFonts w:ascii="Symbol" w:eastAsia="Symbol" w:hAnsi="Symbol" w:hint="default"/>
      </w:rPr>
    </w:lvl>
    <w:lvl w:ilvl="1" w:tplc="FFFFFFFF">
      <w:start w:val="1"/>
      <w:numFmt w:val="bullet"/>
      <w:lvlText w:val="o"/>
      <w:lvlJc w:val="left"/>
      <w:pPr>
        <w:tabs>
          <w:tab w:val="num" w:pos="1440"/>
        </w:tabs>
        <w:ind w:left="1440" w:hanging="360"/>
        <w:jc w:val="left"/>
      </w:pPr>
      <w:rPr>
        <w:rFonts w:ascii="Courier New" w:eastAsia="Courier New" w:hAnsi="Courier New" w:hint="default"/>
      </w:rPr>
    </w:lvl>
    <w:lvl w:ilvl="2" w:tplc="FFFFFFFF">
      <w:start w:val="1"/>
      <w:numFmt w:val="bullet"/>
      <w:lvlText w:val=""/>
      <w:lvlJc w:val="left"/>
      <w:pPr>
        <w:tabs>
          <w:tab w:val="num" w:pos="2160"/>
        </w:tabs>
        <w:ind w:left="2160" w:hanging="360"/>
        <w:jc w:val="left"/>
      </w:pPr>
      <w:rPr>
        <w:rFonts w:ascii="Wingdings" w:eastAsia="Wingdings" w:hAnsi="Wingdings"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15" w15:restartNumberingAfterBreak="0">
    <w:nsid w:val="66866C96"/>
    <w:multiLevelType w:val="hybridMultilevel"/>
    <w:tmpl w:val="99799369"/>
    <w:lvl w:ilvl="0" w:tplc="FFFFFFFF">
      <w:start w:val="1"/>
      <w:numFmt w:val="bullet"/>
      <w:lvlText w:val=""/>
      <w:lvlJc w:val="left"/>
      <w:pPr>
        <w:tabs>
          <w:tab w:val="num" w:pos="720"/>
        </w:tabs>
        <w:ind w:left="720" w:hanging="360"/>
        <w:jc w:val="left"/>
      </w:pPr>
      <w:rPr>
        <w:rFonts w:ascii="Symbol" w:eastAsia="Symbol" w:hAnsi="Symbol" w:hint="default"/>
      </w:rPr>
    </w:lvl>
    <w:lvl w:ilvl="1" w:tplc="FFFFFFFF">
      <w:start w:val="1"/>
      <w:numFmt w:val="bullet"/>
      <w:lvlText w:val=""/>
      <w:lvlJc w:val="left"/>
      <w:pPr>
        <w:tabs>
          <w:tab w:val="num" w:pos="1440"/>
        </w:tabs>
        <w:ind w:left="1440" w:hanging="360"/>
        <w:jc w:val="left"/>
      </w:pPr>
      <w:rPr>
        <w:rFonts w:ascii="Symbol" w:eastAsia="Symbol" w:hAnsi="Symbol" w:hint="default"/>
      </w:rPr>
    </w:lvl>
    <w:lvl w:ilvl="2" w:tplc="FFFFFFFF">
      <w:start w:val="15"/>
      <w:numFmt w:val="bullet"/>
      <w:lvlText w:val="-"/>
      <w:lvlJc w:val="left"/>
      <w:pPr>
        <w:tabs>
          <w:tab w:val="num" w:pos="2160"/>
        </w:tabs>
        <w:ind w:left="2160" w:hanging="360"/>
        <w:jc w:val="left"/>
      </w:pPr>
      <w:rPr>
        <w:rFonts w:ascii="Arial" w:eastAsia="Arial" w:hAnsi="Arial" w:cs="Arial"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16" w15:restartNumberingAfterBreak="0">
    <w:nsid w:val="66866C97"/>
    <w:multiLevelType w:val="hybridMultilevel"/>
    <w:tmpl w:val="99799368"/>
    <w:lvl w:ilvl="0" w:tplc="FFFFFFFF">
      <w:start w:val="1"/>
      <w:numFmt w:val="bullet"/>
      <w:lvlText w:val=""/>
      <w:lvlJc w:val="left"/>
      <w:pPr>
        <w:tabs>
          <w:tab w:val="num" w:pos="720"/>
        </w:tabs>
        <w:ind w:left="720" w:hanging="360"/>
        <w:jc w:val="left"/>
      </w:pPr>
      <w:rPr>
        <w:rFonts w:ascii="Symbol" w:eastAsia="Symbol" w:hAnsi="Symbol" w:hint="default"/>
      </w:rPr>
    </w:lvl>
    <w:lvl w:ilvl="1" w:tplc="FFFFFFFF">
      <w:start w:val="1"/>
      <w:numFmt w:val="bullet"/>
      <w:lvlText w:val="o"/>
      <w:lvlJc w:val="left"/>
      <w:pPr>
        <w:tabs>
          <w:tab w:val="num" w:pos="1440"/>
        </w:tabs>
        <w:ind w:left="1440" w:hanging="360"/>
        <w:jc w:val="left"/>
      </w:pPr>
      <w:rPr>
        <w:rFonts w:ascii="Courier New" w:eastAsia="Courier New" w:hAnsi="Courier New" w:cs="Courier New" w:hint="default"/>
      </w:rPr>
    </w:lvl>
    <w:lvl w:ilvl="2" w:tplc="FFFFFFFF">
      <w:start w:val="1"/>
      <w:numFmt w:val="bullet"/>
      <w:lvlText w:val=""/>
      <w:lvlJc w:val="left"/>
      <w:pPr>
        <w:tabs>
          <w:tab w:val="num" w:pos="2160"/>
        </w:tabs>
        <w:ind w:left="2160" w:hanging="360"/>
        <w:jc w:val="left"/>
      </w:pPr>
      <w:rPr>
        <w:rFonts w:ascii="Wingdings" w:eastAsia="Wingdings" w:hAnsi="Wingdings" w:hint="default"/>
      </w:rPr>
    </w:lvl>
    <w:lvl w:ilvl="3" w:tplc="FFFFFFFF">
      <w:start w:val="1"/>
      <w:numFmt w:val="bullet"/>
      <w:lvlText w:val=""/>
      <w:lvlJc w:val="left"/>
      <w:pPr>
        <w:tabs>
          <w:tab w:val="num" w:pos="2880"/>
        </w:tabs>
        <w:ind w:left="2880" w:hanging="360"/>
        <w:jc w:val="left"/>
      </w:pPr>
      <w:rPr>
        <w:rFonts w:ascii="Symbol" w:eastAsia="Symbol" w:hAnsi="Symbol" w:hint="default"/>
      </w:rPr>
    </w:lvl>
    <w:lvl w:ilvl="4" w:tplc="FFFFFFFF">
      <w:start w:val="1"/>
      <w:numFmt w:val="bullet"/>
      <w:lvlText w:val="o"/>
      <w:lvlJc w:val="left"/>
      <w:pPr>
        <w:tabs>
          <w:tab w:val="num" w:pos="3600"/>
        </w:tabs>
        <w:ind w:left="3600" w:hanging="360"/>
        <w:jc w:val="left"/>
      </w:pPr>
      <w:rPr>
        <w:rFonts w:ascii="Courier New" w:eastAsia="Courier New" w:hAnsi="Courier New" w:cs="Courier New" w:hint="default"/>
      </w:rPr>
    </w:lvl>
    <w:lvl w:ilvl="5" w:tplc="FFFFFFFF">
      <w:start w:val="1"/>
      <w:numFmt w:val="bullet"/>
      <w:lvlText w:val=""/>
      <w:lvlJc w:val="left"/>
      <w:pPr>
        <w:tabs>
          <w:tab w:val="num" w:pos="4320"/>
        </w:tabs>
        <w:ind w:left="4320" w:hanging="360"/>
        <w:jc w:val="left"/>
      </w:pPr>
      <w:rPr>
        <w:rFonts w:ascii="Wingdings" w:eastAsia="Wingdings" w:hAnsi="Wingdings" w:hint="default"/>
      </w:rPr>
    </w:lvl>
    <w:lvl w:ilvl="6" w:tplc="FFFFFFFF">
      <w:start w:val="1"/>
      <w:numFmt w:val="bullet"/>
      <w:lvlText w:val=""/>
      <w:lvlJc w:val="left"/>
      <w:pPr>
        <w:tabs>
          <w:tab w:val="num" w:pos="5040"/>
        </w:tabs>
        <w:ind w:left="5040" w:hanging="360"/>
        <w:jc w:val="left"/>
      </w:pPr>
      <w:rPr>
        <w:rFonts w:ascii="Symbol" w:eastAsia="Symbol" w:hAnsi="Symbol" w:hint="default"/>
      </w:rPr>
    </w:lvl>
    <w:lvl w:ilvl="7" w:tplc="FFFFFFFF">
      <w:start w:val="1"/>
      <w:numFmt w:val="bullet"/>
      <w:lvlText w:val="o"/>
      <w:lvlJc w:val="left"/>
      <w:pPr>
        <w:tabs>
          <w:tab w:val="num" w:pos="5760"/>
        </w:tabs>
        <w:ind w:left="5760" w:hanging="360"/>
        <w:jc w:val="left"/>
      </w:pPr>
      <w:rPr>
        <w:rFonts w:ascii="Courier New" w:eastAsia="Courier New" w:hAnsi="Courier New" w:cs="Courier New" w:hint="default"/>
      </w:rPr>
    </w:lvl>
    <w:lvl w:ilvl="8" w:tplc="FFFFFFFF">
      <w:start w:val="1"/>
      <w:numFmt w:val="bullet"/>
      <w:lvlText w:val=""/>
      <w:lvlJc w:val="left"/>
      <w:pPr>
        <w:tabs>
          <w:tab w:val="num" w:pos="6480"/>
        </w:tabs>
        <w:ind w:left="6480" w:hanging="360"/>
        <w:jc w:val="left"/>
      </w:pPr>
      <w:rPr>
        <w:rFonts w:ascii="Wingdings" w:eastAsia="Wingdings" w:hAnsi="Wingdings" w:hint="default"/>
      </w:rPr>
    </w:lvl>
  </w:abstractNum>
  <w:abstractNum w:abstractNumId="17" w15:restartNumberingAfterBreak="0">
    <w:nsid w:val="69094291"/>
    <w:multiLevelType w:val="multilevel"/>
    <w:tmpl w:val="057CC5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E434D4B"/>
    <w:multiLevelType w:val="multilevel"/>
    <w:tmpl w:val="EEF613F0"/>
    <w:lvl w:ilvl="0">
      <w:start w:val="1"/>
      <w:numFmt w:val="bullet"/>
      <w:pStyle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93544B0"/>
    <w:multiLevelType w:val="hybridMultilevel"/>
    <w:tmpl w:val="97B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874645">
    <w:abstractNumId w:val="0"/>
  </w:num>
  <w:num w:numId="2" w16cid:durableId="2108965407">
    <w:abstractNumId w:val="18"/>
  </w:num>
  <w:num w:numId="3" w16cid:durableId="114561524">
    <w:abstractNumId w:val="2"/>
  </w:num>
  <w:num w:numId="4" w16cid:durableId="1999264333">
    <w:abstractNumId w:val="1"/>
  </w:num>
  <w:num w:numId="5" w16cid:durableId="366293714">
    <w:abstractNumId w:val="17"/>
  </w:num>
  <w:num w:numId="6" w16cid:durableId="1922327686">
    <w:abstractNumId w:val="5"/>
  </w:num>
  <w:num w:numId="7" w16cid:durableId="300312410">
    <w:abstractNumId w:val="6"/>
  </w:num>
  <w:num w:numId="8" w16cid:durableId="95030167">
    <w:abstractNumId w:val="7"/>
  </w:num>
  <w:num w:numId="9" w16cid:durableId="1007752143">
    <w:abstractNumId w:val="8"/>
  </w:num>
  <w:num w:numId="10" w16cid:durableId="283927708">
    <w:abstractNumId w:val="4"/>
  </w:num>
  <w:num w:numId="11" w16cid:durableId="625085689">
    <w:abstractNumId w:val="9"/>
  </w:num>
  <w:num w:numId="12" w16cid:durableId="1121221085">
    <w:abstractNumId w:val="10"/>
  </w:num>
  <w:num w:numId="13" w16cid:durableId="85810942">
    <w:abstractNumId w:val="11"/>
  </w:num>
  <w:num w:numId="14" w16cid:durableId="950866810">
    <w:abstractNumId w:val="12"/>
  </w:num>
  <w:num w:numId="15" w16cid:durableId="778913223">
    <w:abstractNumId w:val="13"/>
  </w:num>
  <w:num w:numId="16" w16cid:durableId="541988923">
    <w:abstractNumId w:val="14"/>
  </w:num>
  <w:num w:numId="17" w16cid:durableId="406417524">
    <w:abstractNumId w:val="15"/>
  </w:num>
  <w:num w:numId="18" w16cid:durableId="357657075">
    <w:abstractNumId w:val="16"/>
  </w:num>
  <w:num w:numId="19" w16cid:durableId="1238058708">
    <w:abstractNumId w:val="3"/>
  </w:num>
  <w:num w:numId="20" w16cid:durableId="676537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DF"/>
    <w:rsid w:val="00053E90"/>
    <w:rsid w:val="000C0AD3"/>
    <w:rsid w:val="000F62FA"/>
    <w:rsid w:val="0014372B"/>
    <w:rsid w:val="00163C61"/>
    <w:rsid w:val="001C4BAF"/>
    <w:rsid w:val="002355C9"/>
    <w:rsid w:val="00242FFD"/>
    <w:rsid w:val="0026518C"/>
    <w:rsid w:val="00273BD1"/>
    <w:rsid w:val="002B250E"/>
    <w:rsid w:val="002F0A01"/>
    <w:rsid w:val="00311BB0"/>
    <w:rsid w:val="003214F5"/>
    <w:rsid w:val="003236D5"/>
    <w:rsid w:val="00393388"/>
    <w:rsid w:val="004C2E26"/>
    <w:rsid w:val="005808D3"/>
    <w:rsid w:val="00617C88"/>
    <w:rsid w:val="006468C7"/>
    <w:rsid w:val="00647E89"/>
    <w:rsid w:val="006F10C1"/>
    <w:rsid w:val="006F368D"/>
    <w:rsid w:val="00725483"/>
    <w:rsid w:val="007332D6"/>
    <w:rsid w:val="0075734E"/>
    <w:rsid w:val="007606FB"/>
    <w:rsid w:val="007B0AF7"/>
    <w:rsid w:val="008046D6"/>
    <w:rsid w:val="008360AC"/>
    <w:rsid w:val="00836114"/>
    <w:rsid w:val="008C6807"/>
    <w:rsid w:val="008E2049"/>
    <w:rsid w:val="00965E65"/>
    <w:rsid w:val="009A651C"/>
    <w:rsid w:val="00A36043"/>
    <w:rsid w:val="00A5197A"/>
    <w:rsid w:val="00A55179"/>
    <w:rsid w:val="00A73C87"/>
    <w:rsid w:val="00A83738"/>
    <w:rsid w:val="00B107AC"/>
    <w:rsid w:val="00B42E96"/>
    <w:rsid w:val="00B809B8"/>
    <w:rsid w:val="00C03D82"/>
    <w:rsid w:val="00C065D3"/>
    <w:rsid w:val="00C56F79"/>
    <w:rsid w:val="00C64F17"/>
    <w:rsid w:val="00C94ECF"/>
    <w:rsid w:val="00C95DDF"/>
    <w:rsid w:val="00CE28A0"/>
    <w:rsid w:val="00DE77E0"/>
    <w:rsid w:val="00E1314E"/>
    <w:rsid w:val="00E30FCA"/>
    <w:rsid w:val="00E5700D"/>
    <w:rsid w:val="00E76F8D"/>
    <w:rsid w:val="00E84FBA"/>
    <w:rsid w:val="00F14A1C"/>
    <w:rsid w:val="00F42360"/>
    <w:rsid w:val="00FF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01393"/>
  <w15:docId w15:val="{93F3449F-4149-4087-8176-800180E9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DF"/>
    <w:pPr>
      <w:spacing w:after="0" w:line="240" w:lineRule="auto"/>
    </w:pPr>
    <w:rPr>
      <w:rFonts w:ascii="Arial" w:eastAsia="Times New Roman" w:hAnsi="Arial" w:cs="Times New Roman"/>
      <w:szCs w:val="20"/>
      <w:lang w:val="en-AU"/>
    </w:rPr>
  </w:style>
  <w:style w:type="paragraph" w:styleId="Heading2">
    <w:name w:val="heading 2"/>
    <w:basedOn w:val="Normal"/>
    <w:next w:val="Normal"/>
    <w:link w:val="Heading2Char"/>
    <w:qFormat/>
    <w:rsid w:val="00965E65"/>
    <w:pPr>
      <w:keepNext/>
      <w:numPr>
        <w:ilvl w:val="1"/>
        <w:numId w:val="1"/>
      </w:numPr>
      <w:tabs>
        <w:tab w:val="left" w:pos="994"/>
      </w:tabs>
      <w:spacing w:before="240" w:after="60"/>
      <w:outlineLvl w:val="1"/>
    </w:pPr>
    <w:rPr>
      <w:rFonts w:eastAsia="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rsid w:val="00C95DDF"/>
  </w:style>
  <w:style w:type="table" w:styleId="TableGrid">
    <w:name w:val="Table Grid"/>
    <w:basedOn w:val="TableNormal"/>
    <w:rsid w:val="00C95D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0">
    <w:name w:val="No List1"/>
    <w:semiHidden/>
    <w:unhideWhenUsed/>
    <w:rsid w:val="00C95DDF"/>
  </w:style>
  <w:style w:type="paragraph" w:styleId="BalloonText">
    <w:name w:val="Balloon Text"/>
    <w:basedOn w:val="Normal"/>
    <w:link w:val="BalloonTextChar"/>
    <w:semiHidden/>
    <w:unhideWhenUsed/>
    <w:rsid w:val="00C95DDF"/>
    <w:rPr>
      <w:rFonts w:ascii="Tahoma" w:eastAsia="Tahoma" w:hAnsi="Tahoma" w:cs="Tahoma"/>
      <w:sz w:val="16"/>
      <w:szCs w:val="16"/>
    </w:rPr>
  </w:style>
  <w:style w:type="character" w:customStyle="1" w:styleId="BalloonTextChar">
    <w:name w:val="Balloon Text Char"/>
    <w:basedOn w:val="DefaultParagraphFont"/>
    <w:link w:val="BalloonText"/>
    <w:semiHidden/>
    <w:rsid w:val="00C95DDF"/>
    <w:rPr>
      <w:rFonts w:ascii="Tahoma" w:eastAsia="Times New Roman" w:hAnsi="Tahoma" w:cs="Tahoma"/>
      <w:sz w:val="16"/>
      <w:szCs w:val="16"/>
      <w:lang w:val="en-AU"/>
    </w:rPr>
  </w:style>
  <w:style w:type="paragraph" w:styleId="Header">
    <w:name w:val="header"/>
    <w:basedOn w:val="Normal"/>
    <w:next w:val="Normal"/>
    <w:link w:val="HeaderChar"/>
    <w:unhideWhenUsed/>
    <w:rsid w:val="00C95DDF"/>
    <w:pPr>
      <w:tabs>
        <w:tab w:val="center" w:pos="4513"/>
        <w:tab w:val="right" w:pos="9026"/>
      </w:tabs>
    </w:pPr>
  </w:style>
  <w:style w:type="character" w:customStyle="1" w:styleId="HeaderChar">
    <w:name w:val="Header Char"/>
    <w:basedOn w:val="DefaultParagraphFont"/>
    <w:link w:val="Header"/>
    <w:rsid w:val="00C95DDF"/>
    <w:rPr>
      <w:rFonts w:ascii="Arial" w:eastAsia="Times New Roman" w:hAnsi="Arial" w:cs="Times New Roman"/>
      <w:szCs w:val="20"/>
      <w:lang w:val="en-AU"/>
    </w:rPr>
  </w:style>
  <w:style w:type="paragraph" w:styleId="Footer">
    <w:name w:val="footer"/>
    <w:basedOn w:val="Normal"/>
    <w:next w:val="Normal"/>
    <w:link w:val="FooterChar"/>
    <w:unhideWhenUsed/>
    <w:rsid w:val="00C95DDF"/>
    <w:pPr>
      <w:tabs>
        <w:tab w:val="center" w:pos="4513"/>
        <w:tab w:val="right" w:pos="9026"/>
      </w:tabs>
    </w:pPr>
  </w:style>
  <w:style w:type="character" w:customStyle="1" w:styleId="FooterChar">
    <w:name w:val="Footer Char"/>
    <w:basedOn w:val="DefaultParagraphFont"/>
    <w:link w:val="Footer"/>
    <w:semiHidden/>
    <w:rsid w:val="00C95DDF"/>
    <w:rPr>
      <w:rFonts w:ascii="Arial" w:eastAsia="Times New Roman" w:hAnsi="Arial" w:cs="Times New Roman"/>
      <w:szCs w:val="20"/>
      <w:lang w:val="en-AU"/>
    </w:rPr>
  </w:style>
  <w:style w:type="table" w:customStyle="1" w:styleId="LightShading-Accent11">
    <w:name w:val="Light Shading - Accent 11"/>
    <w:basedOn w:val="TableNormal"/>
    <w:rsid w:val="00C95DD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rsid w:val="00C95DD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1">
    <w:name w:val="Medium Grid 1 Accent 1"/>
    <w:basedOn w:val="TableNormal"/>
    <w:rsid w:val="00C95DD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2-Accent11">
    <w:name w:val="Medium Shading 2 - Accent 11"/>
    <w:basedOn w:val="TableNormal"/>
    <w:rsid w:val="00C95D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Reference1">
    <w:name w:val="Comment Reference1"/>
    <w:basedOn w:val="DefaultParagraphFont"/>
    <w:semiHidden/>
    <w:unhideWhenUsed/>
    <w:rsid w:val="00C95DDF"/>
    <w:rPr>
      <w:sz w:val="16"/>
      <w:szCs w:val="16"/>
    </w:rPr>
  </w:style>
  <w:style w:type="paragraph" w:customStyle="1" w:styleId="CommentText1">
    <w:name w:val="Comment Text1"/>
    <w:basedOn w:val="Normal"/>
    <w:link w:val="CommentTextChar"/>
    <w:semiHidden/>
    <w:unhideWhenUsed/>
    <w:rsid w:val="00C95DDF"/>
    <w:rPr>
      <w:sz w:val="20"/>
    </w:rPr>
  </w:style>
  <w:style w:type="character" w:customStyle="1" w:styleId="CommentTextChar">
    <w:name w:val="Comment Text Char"/>
    <w:basedOn w:val="DefaultParagraphFont"/>
    <w:link w:val="CommentText1"/>
    <w:semiHidden/>
    <w:rsid w:val="00C95DDF"/>
    <w:rPr>
      <w:rFonts w:ascii="Arial" w:eastAsia="Times New Roman" w:hAnsi="Arial" w:cs="Times New Roman"/>
      <w:sz w:val="20"/>
      <w:szCs w:val="20"/>
      <w:lang w:val="en-AU"/>
    </w:rPr>
  </w:style>
  <w:style w:type="paragraph" w:customStyle="1" w:styleId="CommentSubject1">
    <w:name w:val="Comment Subject1"/>
    <w:basedOn w:val="CommentText1"/>
    <w:link w:val="CommentSubjectChar"/>
    <w:semiHidden/>
    <w:unhideWhenUsed/>
    <w:rsid w:val="00C95DDF"/>
    <w:rPr>
      <w:b/>
      <w:bCs/>
    </w:rPr>
  </w:style>
  <w:style w:type="character" w:customStyle="1" w:styleId="CommentSubjectChar">
    <w:name w:val="Comment Subject Char"/>
    <w:basedOn w:val="CommentTextChar"/>
    <w:link w:val="CommentSubject1"/>
    <w:semiHidden/>
    <w:rsid w:val="00C95DDF"/>
    <w:rPr>
      <w:rFonts w:ascii="Arial" w:eastAsia="Times New Roman" w:hAnsi="Arial" w:cs="Times New Roman"/>
      <w:b/>
      <w:bCs/>
      <w:sz w:val="20"/>
      <w:szCs w:val="20"/>
      <w:lang w:val="en-AU"/>
    </w:rPr>
  </w:style>
  <w:style w:type="character" w:styleId="Hyperlink">
    <w:name w:val="Hyperlink"/>
    <w:basedOn w:val="DefaultParagraphFont"/>
    <w:semiHidden/>
    <w:rsid w:val="000F62FA"/>
    <w:rPr>
      <w:color w:val="0000FF"/>
      <w:u w:val="single"/>
    </w:rPr>
  </w:style>
  <w:style w:type="paragraph" w:customStyle="1" w:styleId="Bullet">
    <w:name w:val="Bullet"/>
    <w:basedOn w:val="Normal"/>
    <w:rsid w:val="000F62FA"/>
    <w:pPr>
      <w:numPr>
        <w:numId w:val="2"/>
      </w:numPr>
    </w:pPr>
    <w:rPr>
      <w:rFonts w:ascii="Times New Roman" w:hAnsi="Times New Roman"/>
      <w:sz w:val="24"/>
      <w:szCs w:val="24"/>
      <w:lang w:val="en-GB" w:eastAsia="en-GB"/>
    </w:rPr>
  </w:style>
  <w:style w:type="paragraph" w:styleId="BodyText">
    <w:name w:val="Body Text"/>
    <w:basedOn w:val="Normal"/>
    <w:link w:val="BodyTextChar"/>
    <w:semiHidden/>
    <w:rsid w:val="000F62FA"/>
    <w:pPr>
      <w:overflowPunct w:val="0"/>
      <w:autoSpaceDE w:val="0"/>
      <w:autoSpaceDN w:val="0"/>
      <w:adjustRightInd w:val="0"/>
      <w:spacing w:after="120"/>
      <w:textAlignment w:val="baseline"/>
    </w:pPr>
    <w:rPr>
      <w:rFonts w:eastAsia="Arial"/>
      <w:lang w:val="en-GB" w:eastAsia="en-US"/>
    </w:rPr>
  </w:style>
  <w:style w:type="character" w:customStyle="1" w:styleId="BodyTextChar">
    <w:name w:val="Body Text Char"/>
    <w:basedOn w:val="DefaultParagraphFont"/>
    <w:link w:val="BodyText"/>
    <w:semiHidden/>
    <w:rsid w:val="000F62FA"/>
    <w:rPr>
      <w:rFonts w:ascii="Arial" w:eastAsia="Arial" w:hAnsi="Arial" w:cs="Times New Roman"/>
      <w:szCs w:val="20"/>
      <w:lang w:eastAsia="en-US"/>
    </w:rPr>
  </w:style>
  <w:style w:type="character" w:customStyle="1" w:styleId="Heading2Char">
    <w:name w:val="Heading 2 Char"/>
    <w:basedOn w:val="DefaultParagraphFont"/>
    <w:link w:val="Heading2"/>
    <w:rsid w:val="00965E65"/>
    <w:rPr>
      <w:rFonts w:ascii="Arial" w:eastAsia="Arial" w:hAnsi="Arial" w:cs="Times New Roman"/>
      <w:b/>
      <w:sz w:val="24"/>
      <w:szCs w:val="20"/>
      <w:lang w:val="en-AU" w:eastAsia="en-US"/>
    </w:rPr>
  </w:style>
  <w:style w:type="character" w:styleId="FollowedHyperlink">
    <w:name w:val="FollowedHyperlink"/>
    <w:basedOn w:val="DefaultParagraphFont"/>
    <w:uiPriority w:val="99"/>
    <w:semiHidden/>
    <w:unhideWhenUsed/>
    <w:rsid w:val="00836114"/>
    <w:rPr>
      <w:color w:val="800080" w:themeColor="followedHyperlink"/>
      <w:u w:val="single"/>
    </w:rPr>
  </w:style>
  <w:style w:type="character" w:styleId="CommentReference">
    <w:name w:val="annotation reference"/>
    <w:basedOn w:val="DefaultParagraphFont"/>
    <w:uiPriority w:val="99"/>
    <w:semiHidden/>
    <w:unhideWhenUsed/>
    <w:rsid w:val="00836114"/>
    <w:rPr>
      <w:sz w:val="16"/>
      <w:szCs w:val="16"/>
    </w:rPr>
  </w:style>
  <w:style w:type="paragraph" w:styleId="CommentText">
    <w:name w:val="annotation text"/>
    <w:basedOn w:val="Normal"/>
    <w:link w:val="CommentTextChar1"/>
    <w:uiPriority w:val="99"/>
    <w:semiHidden/>
    <w:unhideWhenUsed/>
    <w:rsid w:val="00836114"/>
    <w:rPr>
      <w:sz w:val="20"/>
    </w:rPr>
  </w:style>
  <w:style w:type="character" w:customStyle="1" w:styleId="CommentTextChar1">
    <w:name w:val="Comment Text Char1"/>
    <w:basedOn w:val="DefaultParagraphFont"/>
    <w:link w:val="CommentText"/>
    <w:uiPriority w:val="99"/>
    <w:semiHidden/>
    <w:rsid w:val="00836114"/>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1"/>
    <w:uiPriority w:val="99"/>
    <w:semiHidden/>
    <w:unhideWhenUsed/>
    <w:rsid w:val="00836114"/>
    <w:rPr>
      <w:b/>
      <w:bCs/>
    </w:rPr>
  </w:style>
  <w:style w:type="character" w:customStyle="1" w:styleId="CommentSubjectChar1">
    <w:name w:val="Comment Subject Char1"/>
    <w:basedOn w:val="CommentTextChar1"/>
    <w:link w:val="CommentSubject"/>
    <w:uiPriority w:val="99"/>
    <w:semiHidden/>
    <w:rsid w:val="00836114"/>
    <w:rPr>
      <w:rFonts w:ascii="Arial" w:eastAsia="Times New Roman" w:hAnsi="Arial" w:cs="Times New Roman"/>
      <w:b/>
      <w:bCs/>
      <w:sz w:val="20"/>
      <w:szCs w:val="20"/>
      <w:lang w:val="en-AU"/>
    </w:rPr>
  </w:style>
  <w:style w:type="paragraph" w:styleId="ListParagraph">
    <w:name w:val="List Paragraph"/>
    <w:basedOn w:val="Normal"/>
    <w:uiPriority w:val="34"/>
    <w:qFormat/>
    <w:rsid w:val="00B80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3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komic.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komic.co.u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ks.nhs.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Oral care cancer care - Guidelines v2</vt:lpstr>
    </vt:vector>
  </TitlesOfParts>
  <Company>UHS</Company>
  <LinksUpToDate>false</LinksUpToDate>
  <CharactersWithSpaces>27782</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Cancer care Oral care-Guidelines TD-7</dc:title>
  <dc:creator>Vicky Boland</dc:creator>
  <cp:keywords>
  </cp:keywords>
  <cp:lastModifiedBy>Joanne Hitchings</cp:lastModifiedBy>
  <cp:revision>2</cp:revision>
  <cp:lastPrinted>2017-11-27T11:51:00Z</cp:lastPrinted>
  <dcterms:created xsi:type="dcterms:W3CDTF">2023-04-18T08:53:00Z</dcterms:created>
  <dcterms:modified xsi:type="dcterms:W3CDTF">2023-04-18T08:57:22Z</dcterms:modified>
  <dc:subject>
  </dc:subject>
</cp:coreProperties>s>
</file>